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C2E4" w14:textId="772BA53A" w:rsidR="00CA0F7A" w:rsidRPr="00102117" w:rsidRDefault="00CA0F7A" w:rsidP="00C82440">
      <w:pPr>
        <w:rPr>
          <w:b/>
          <w:bCs/>
          <w:sz w:val="22"/>
        </w:rPr>
      </w:pPr>
      <w:r w:rsidRPr="00102117">
        <w:rPr>
          <w:b/>
          <w:bCs/>
          <w:sz w:val="22"/>
        </w:rPr>
        <w:t>sim</w:t>
      </w:r>
      <w:r w:rsidRPr="00102117">
        <w:rPr>
          <w:rFonts w:ascii="新細明體" w:hAnsi="新細明體" w:hint="eastAsia"/>
          <w:b/>
          <w:bCs/>
          <w:sz w:val="22"/>
        </w:rPr>
        <w:t>信用卡</w:t>
      </w:r>
      <w:r w:rsidRPr="00102117">
        <w:rPr>
          <w:b/>
          <w:bCs/>
          <w:sz w:val="22"/>
        </w:rPr>
        <w:t xml:space="preserve"> / sim World </w:t>
      </w:r>
      <w:r w:rsidRPr="00102117">
        <w:rPr>
          <w:rFonts w:hint="eastAsia"/>
          <w:b/>
          <w:bCs/>
          <w:sz w:val="22"/>
        </w:rPr>
        <w:t>Mastercard</w:t>
      </w:r>
      <w:r w:rsidR="004362B1" w:rsidRPr="008B0248">
        <w:rPr>
          <w:b/>
          <w:bCs/>
          <w:sz w:val="22"/>
        </w:rPr>
        <w:t>®</w:t>
      </w:r>
      <w:r w:rsidRPr="00102117">
        <w:rPr>
          <w:rFonts w:hint="eastAsia"/>
          <w:b/>
          <w:bCs/>
          <w:sz w:val="22"/>
        </w:rPr>
        <w:t>產品資料概要</w:t>
      </w:r>
    </w:p>
    <w:p w14:paraId="19775C6D" w14:textId="77777777" w:rsidR="00CA0F7A" w:rsidRPr="00102117" w:rsidRDefault="00CA0F7A" w:rsidP="00C82440">
      <w:pPr>
        <w:rPr>
          <w:b/>
          <w:bCs/>
          <w:sz w:val="22"/>
        </w:rPr>
      </w:pPr>
      <w:r w:rsidRPr="00102117">
        <w:rPr>
          <w:rFonts w:hint="eastAsia"/>
          <w:b/>
          <w:bCs/>
          <w:sz w:val="22"/>
        </w:rPr>
        <w:t>財務費</w:t>
      </w:r>
      <w:r w:rsidRPr="00102117">
        <w:rPr>
          <w:rFonts w:ascii="新細明體" w:eastAsia="新細明體" w:hAnsi="新細明體" w:cs="新細明體" w:hint="eastAsia"/>
          <w:b/>
          <w:bCs/>
          <w:sz w:val="22"/>
        </w:rPr>
        <w:t>用</w:t>
      </w:r>
    </w:p>
    <w:tbl>
      <w:tblPr>
        <w:tblW w:w="10855" w:type="dxa"/>
        <w:shd w:val="clear" w:color="auto" w:fill="FFFFFF"/>
        <w:tblCellMar>
          <w:left w:w="0" w:type="dxa"/>
          <w:right w:w="0" w:type="dxa"/>
        </w:tblCellMar>
        <w:tblLook w:val="04A0" w:firstRow="1" w:lastRow="0" w:firstColumn="1" w:lastColumn="0" w:noHBand="0" w:noVBand="1"/>
      </w:tblPr>
      <w:tblGrid>
        <w:gridCol w:w="1925"/>
        <w:gridCol w:w="8930"/>
      </w:tblGrid>
      <w:tr w:rsidR="008A0D7F" w:rsidRPr="008F0431" w14:paraId="15995922" w14:textId="77777777" w:rsidTr="00485B1F">
        <w:tc>
          <w:tcPr>
            <w:tcW w:w="1925"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1B5B5835" w14:textId="529409EE" w:rsidR="00C82440" w:rsidRPr="00102117" w:rsidRDefault="005D0484" w:rsidP="00AC7CA4">
            <w:pPr>
              <w:rPr>
                <w:sz w:val="22"/>
              </w:rPr>
            </w:pPr>
            <w:bookmarkStart w:id="0" w:name="_Hlk115187210"/>
            <w:r w:rsidRPr="00102117">
              <w:rPr>
                <w:rFonts w:hint="eastAsia"/>
                <w:sz w:val="22"/>
              </w:rPr>
              <w:t>購物簽賬</w:t>
            </w:r>
            <w:r w:rsidR="00D96800">
              <w:rPr>
                <w:rFonts w:hint="eastAsia"/>
                <w:sz w:val="22"/>
              </w:rPr>
              <w:t>的</w:t>
            </w:r>
            <w:r w:rsidR="00D96800" w:rsidRPr="00102117">
              <w:rPr>
                <w:rFonts w:hint="eastAsia"/>
                <w:sz w:val="22"/>
              </w:rPr>
              <w:t>實</w:t>
            </w:r>
            <w:r w:rsidRPr="00102117">
              <w:rPr>
                <w:rFonts w:hint="eastAsia"/>
                <w:sz w:val="22"/>
              </w:rPr>
              <w:t>際年利率</w:t>
            </w:r>
            <w:r w:rsidRPr="00102117">
              <w:rPr>
                <w:sz w:val="22"/>
              </w:rPr>
              <w:t xml:space="preserve"> </w:t>
            </w:r>
          </w:p>
        </w:tc>
        <w:tc>
          <w:tcPr>
            <w:tcW w:w="8930"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1A53A2CD" w14:textId="1F3AECBA" w:rsidR="00C82440" w:rsidRPr="00102117" w:rsidRDefault="005812DC" w:rsidP="00746019">
            <w:pPr>
              <w:rPr>
                <w:sz w:val="22"/>
              </w:rPr>
            </w:pPr>
            <w:r w:rsidRPr="001D3565">
              <w:rPr>
                <w:rFonts w:hint="eastAsia"/>
                <w:sz w:val="22"/>
              </w:rPr>
              <w:t>請參閱</w:t>
            </w:r>
            <w:r w:rsidR="005C077C">
              <w:rPr>
                <w:rFonts w:hint="eastAsia"/>
                <w:sz w:val="22"/>
              </w:rPr>
              <w:t>列印於新信用卡附隨之信函。</w:t>
            </w:r>
          </w:p>
        </w:tc>
      </w:tr>
      <w:tr w:rsidR="005812DC" w:rsidRPr="008F0431" w14:paraId="586AA541" w14:textId="77777777" w:rsidTr="00485B1F">
        <w:tc>
          <w:tcPr>
            <w:tcW w:w="1925"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3D09C82F" w14:textId="77777777" w:rsidR="005812DC" w:rsidRPr="00102117" w:rsidRDefault="005812DC" w:rsidP="005812DC">
            <w:pPr>
              <w:rPr>
                <w:sz w:val="22"/>
              </w:rPr>
            </w:pPr>
          </w:p>
          <w:p w14:paraId="2ECDF136" w14:textId="28A13D88" w:rsidR="005812DC" w:rsidRPr="00102117" w:rsidRDefault="005812DC" w:rsidP="005812DC">
            <w:pPr>
              <w:rPr>
                <w:sz w:val="22"/>
              </w:rPr>
            </w:pPr>
            <w:r w:rsidRPr="00102117">
              <w:rPr>
                <w:rFonts w:hint="eastAsia"/>
                <w:sz w:val="22"/>
              </w:rPr>
              <w:t>現金透支</w:t>
            </w:r>
            <w:r w:rsidR="00D96800">
              <w:rPr>
                <w:rFonts w:hint="eastAsia"/>
                <w:sz w:val="22"/>
              </w:rPr>
              <w:t>的</w:t>
            </w:r>
            <w:r w:rsidRPr="00102117">
              <w:rPr>
                <w:rFonts w:hint="eastAsia"/>
                <w:sz w:val="22"/>
              </w:rPr>
              <w:t>實際年利</w:t>
            </w:r>
            <w:r w:rsidRPr="00102117">
              <w:rPr>
                <w:rFonts w:ascii="新細明體" w:eastAsia="新細明體" w:hAnsi="新細明體" w:cs="新細明體" w:hint="eastAsia"/>
                <w:sz w:val="22"/>
              </w:rPr>
              <w:t>率</w:t>
            </w:r>
          </w:p>
          <w:p w14:paraId="36FD2BD8" w14:textId="3D8F0046" w:rsidR="005812DC" w:rsidRPr="00102117" w:rsidRDefault="005812DC" w:rsidP="005812DC">
            <w:pPr>
              <w:rPr>
                <w:sz w:val="22"/>
              </w:rPr>
            </w:pPr>
          </w:p>
        </w:tc>
        <w:tc>
          <w:tcPr>
            <w:tcW w:w="89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2987C3AE" w14:textId="3813F65C" w:rsidR="005812DC" w:rsidRPr="00102117" w:rsidRDefault="005812DC" w:rsidP="005812DC">
            <w:pPr>
              <w:rPr>
                <w:sz w:val="22"/>
              </w:rPr>
            </w:pPr>
            <w:r w:rsidRPr="001D3565">
              <w:rPr>
                <w:rFonts w:hint="eastAsia"/>
                <w:sz w:val="22"/>
              </w:rPr>
              <w:t>請參閱</w:t>
            </w:r>
            <w:r w:rsidR="005C077C">
              <w:rPr>
                <w:rFonts w:hint="eastAsia"/>
                <w:sz w:val="22"/>
              </w:rPr>
              <w:t>列印於新信用卡附隨之信函。</w:t>
            </w:r>
          </w:p>
        </w:tc>
      </w:tr>
      <w:tr w:rsidR="002B4ACD" w:rsidRPr="008F0431" w14:paraId="595D8A12" w14:textId="77777777" w:rsidTr="00485B1F">
        <w:tc>
          <w:tcPr>
            <w:tcW w:w="1925"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6761328" w14:textId="1E3D4CBA" w:rsidR="00824935" w:rsidRPr="00102117" w:rsidRDefault="00E66177" w:rsidP="005812DC">
            <w:pPr>
              <w:rPr>
                <w:sz w:val="22"/>
              </w:rPr>
            </w:pPr>
            <w:r>
              <w:rPr>
                <w:rFonts w:hint="eastAsia"/>
                <w:sz w:val="22"/>
              </w:rPr>
              <w:t>逾期還款</w:t>
            </w:r>
            <w:r w:rsidR="00824935" w:rsidRPr="00102117">
              <w:rPr>
                <w:rFonts w:hint="eastAsia"/>
                <w:sz w:val="22"/>
              </w:rPr>
              <w:t>財務費用</w:t>
            </w:r>
            <w:r w:rsidR="00D96800">
              <w:rPr>
                <w:rFonts w:hint="eastAsia"/>
                <w:sz w:val="22"/>
              </w:rPr>
              <w:t>的</w:t>
            </w:r>
            <w:r w:rsidR="00824935" w:rsidRPr="00102117">
              <w:rPr>
                <w:rFonts w:hint="eastAsia"/>
                <w:sz w:val="22"/>
              </w:rPr>
              <w:t>實際年利</w:t>
            </w:r>
            <w:r w:rsidR="00824935" w:rsidRPr="00102117">
              <w:rPr>
                <w:rFonts w:ascii="新細明體" w:eastAsia="新細明體" w:hAnsi="新細明體" w:cs="新細明體" w:hint="eastAsia"/>
                <w:sz w:val="22"/>
              </w:rPr>
              <w:t>率</w:t>
            </w:r>
          </w:p>
        </w:tc>
        <w:tc>
          <w:tcPr>
            <w:tcW w:w="89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4A9D0CF" w14:textId="61F43172" w:rsidR="002B4ACD" w:rsidRPr="00102117" w:rsidRDefault="003B68DD" w:rsidP="005812DC">
            <w:pPr>
              <w:rPr>
                <w:sz w:val="22"/>
              </w:rPr>
            </w:pPr>
            <w:r w:rsidRPr="00102117">
              <w:rPr>
                <w:rFonts w:hint="eastAsia"/>
                <w:sz w:val="22"/>
              </w:rPr>
              <w:t>購物</w:t>
            </w:r>
            <w:r w:rsidR="002B4ACD" w:rsidRPr="00102117">
              <w:rPr>
                <w:rFonts w:hint="eastAsia"/>
                <w:sz w:val="22"/>
              </w:rPr>
              <w:t>簽賬：</w:t>
            </w:r>
          </w:p>
          <w:p w14:paraId="0A41B368" w14:textId="222044A4" w:rsidR="002B4ACD" w:rsidRPr="00102117" w:rsidRDefault="002B4ACD" w:rsidP="005812DC">
            <w:pPr>
              <w:rPr>
                <w:sz w:val="22"/>
              </w:rPr>
            </w:pPr>
            <w:r w:rsidRPr="00102117">
              <w:rPr>
                <w:rFonts w:hint="eastAsia"/>
                <w:sz w:val="22"/>
              </w:rPr>
              <w:t>利率為</w:t>
            </w:r>
            <w:bookmarkStart w:id="1" w:name="_Hlk114125560"/>
            <w:r w:rsidR="00485B1F" w:rsidRPr="008B0248">
              <w:rPr>
                <w:b/>
                <w:bCs/>
                <w:sz w:val="22"/>
              </w:rPr>
              <w:t>3</w:t>
            </w:r>
            <w:r w:rsidR="00D61113">
              <w:rPr>
                <w:b/>
                <w:bCs/>
                <w:sz w:val="22"/>
              </w:rPr>
              <w:t>4.80%</w:t>
            </w:r>
            <w:bookmarkEnd w:id="1"/>
            <w:r w:rsidRPr="00102117">
              <w:rPr>
                <w:rFonts w:hint="eastAsia"/>
                <w:sz w:val="22"/>
              </w:rPr>
              <w:t>，本</w:t>
            </w:r>
            <w:r w:rsidR="003B68DD" w:rsidRPr="00102117">
              <w:rPr>
                <w:rFonts w:hint="eastAsia"/>
                <w:sz w:val="22"/>
              </w:rPr>
              <w:t>公司</w:t>
            </w:r>
            <w:r w:rsidRPr="00102117">
              <w:rPr>
                <w:rFonts w:hint="eastAsia"/>
                <w:sz w:val="22"/>
              </w:rPr>
              <w:t>亦會不時對此作出檢討。</w:t>
            </w:r>
            <w:r w:rsidRPr="00102117">
              <w:rPr>
                <w:sz w:val="22"/>
              </w:rPr>
              <w:t xml:space="preserve"> </w:t>
            </w:r>
            <w:r w:rsidRPr="00102117">
              <w:rPr>
                <w:rFonts w:hint="eastAsia"/>
                <w:sz w:val="22"/>
              </w:rPr>
              <w:t>如</w:t>
            </w:r>
            <w:r w:rsidR="000A51B0" w:rsidRPr="00102117">
              <w:rPr>
                <w:rFonts w:hint="eastAsia"/>
                <w:sz w:val="22"/>
              </w:rPr>
              <w:t>您</w:t>
            </w:r>
            <w:r w:rsidRPr="00102117">
              <w:rPr>
                <w:rFonts w:hint="eastAsia"/>
                <w:sz w:val="22"/>
              </w:rPr>
              <w:t>未能在任何月結單的</w:t>
            </w:r>
            <w:r w:rsidR="00C42297" w:rsidRPr="00102117">
              <w:rPr>
                <w:rFonts w:hint="eastAsia"/>
                <w:kern w:val="0"/>
              </w:rPr>
              <w:t>到期繳款日</w:t>
            </w:r>
            <w:r w:rsidRPr="00102117">
              <w:rPr>
                <w:rFonts w:hint="eastAsia"/>
                <w:sz w:val="22"/>
              </w:rPr>
              <w:t>或之前全數繳付該月結單的最低付款額，</w:t>
            </w:r>
            <w:r w:rsidR="00EA79CE" w:rsidRPr="00102117">
              <w:rPr>
                <w:rFonts w:hint="eastAsia"/>
                <w:sz w:val="22"/>
              </w:rPr>
              <w:t>您的</w:t>
            </w:r>
            <w:r w:rsidR="00EA79CE" w:rsidRPr="00102117">
              <w:rPr>
                <w:rFonts w:hint="eastAsia"/>
                <w:kern w:val="0"/>
              </w:rPr>
              <w:t>信用卡賬戶</w:t>
            </w:r>
            <w:r w:rsidR="001E41E6" w:rsidRPr="00102117">
              <w:rPr>
                <w:sz w:val="22"/>
              </w:rPr>
              <w:t>將會被收取</w:t>
            </w:r>
            <w:r w:rsidR="00E66177" w:rsidRPr="00102117">
              <w:rPr>
                <w:rFonts w:hint="eastAsia"/>
                <w:sz w:val="22"/>
              </w:rPr>
              <w:t>逾期還款</w:t>
            </w:r>
            <w:r w:rsidRPr="00102117">
              <w:rPr>
                <w:rFonts w:hint="eastAsia"/>
                <w:sz w:val="22"/>
              </w:rPr>
              <w:t>財務費用</w:t>
            </w:r>
            <w:r w:rsidR="00E66177" w:rsidRPr="00102117">
              <w:rPr>
                <w:rFonts w:hint="eastAsia"/>
                <w:sz w:val="22"/>
              </w:rPr>
              <w:t>（</w:t>
            </w:r>
            <w:r w:rsidRPr="00102117">
              <w:rPr>
                <w:rFonts w:hint="eastAsia"/>
                <w:sz w:val="22"/>
              </w:rPr>
              <w:t>而非財務費用</w:t>
            </w:r>
            <w:r w:rsidR="00E66177" w:rsidRPr="00102117">
              <w:rPr>
                <w:rFonts w:hint="eastAsia"/>
                <w:sz w:val="22"/>
              </w:rPr>
              <w:t>）</w:t>
            </w:r>
            <w:r w:rsidRPr="00102117">
              <w:rPr>
                <w:rFonts w:hint="eastAsia"/>
                <w:sz w:val="22"/>
              </w:rPr>
              <w:t>。</w:t>
            </w:r>
            <w:r w:rsidR="00E66177" w:rsidRPr="00102117">
              <w:rPr>
                <w:rFonts w:hint="eastAsia"/>
                <w:sz w:val="22"/>
              </w:rPr>
              <w:t>本</w:t>
            </w:r>
            <w:r w:rsidRPr="00102117">
              <w:rPr>
                <w:rFonts w:hint="eastAsia"/>
                <w:sz w:val="22"/>
              </w:rPr>
              <w:t>公司將就該月結單之隔一期後的月</w:t>
            </w:r>
            <w:proofErr w:type="gramStart"/>
            <w:r w:rsidRPr="00102117">
              <w:rPr>
                <w:rFonts w:hint="eastAsia"/>
                <w:sz w:val="22"/>
              </w:rPr>
              <w:t>結單未繳付</w:t>
            </w:r>
            <w:proofErr w:type="gramEnd"/>
            <w:r w:rsidRPr="00102117">
              <w:rPr>
                <w:rFonts w:hint="eastAsia"/>
                <w:sz w:val="22"/>
              </w:rPr>
              <w:t>之結欠及該月結單之隔一期後的月結單日起之所有新簽賬收取</w:t>
            </w:r>
            <w:r w:rsidR="00E66177" w:rsidRPr="00102117">
              <w:rPr>
                <w:rFonts w:hint="eastAsia"/>
                <w:sz w:val="22"/>
              </w:rPr>
              <w:t>逾期還款</w:t>
            </w:r>
            <w:r w:rsidRPr="00102117">
              <w:rPr>
                <w:rFonts w:hint="eastAsia"/>
                <w:sz w:val="22"/>
              </w:rPr>
              <w:t>財務費用以取代財務費用。該</w:t>
            </w:r>
            <w:r w:rsidR="00E66177" w:rsidRPr="00102117">
              <w:rPr>
                <w:rFonts w:hint="eastAsia"/>
                <w:sz w:val="22"/>
              </w:rPr>
              <w:t>逾期還款</w:t>
            </w:r>
            <w:r w:rsidRPr="00102117">
              <w:rPr>
                <w:rFonts w:hint="eastAsia"/>
                <w:sz w:val="22"/>
              </w:rPr>
              <w:t>財務費用將繼續適用直至</w:t>
            </w:r>
            <w:r w:rsidR="000A51B0" w:rsidRPr="00102117">
              <w:rPr>
                <w:rFonts w:hint="eastAsia"/>
                <w:sz w:val="22"/>
              </w:rPr>
              <w:t>您</w:t>
            </w:r>
            <w:r w:rsidRPr="00102117">
              <w:rPr>
                <w:rFonts w:hint="eastAsia"/>
                <w:sz w:val="22"/>
              </w:rPr>
              <w:t>在任何連續六期月結單的</w:t>
            </w:r>
            <w:r w:rsidR="00C42297" w:rsidRPr="00102117">
              <w:rPr>
                <w:rFonts w:hint="eastAsia"/>
                <w:kern w:val="0"/>
              </w:rPr>
              <w:t>到期繳款日</w:t>
            </w:r>
            <w:r w:rsidRPr="00102117">
              <w:rPr>
                <w:rFonts w:hint="eastAsia"/>
                <w:sz w:val="22"/>
              </w:rPr>
              <w:t>或之前均繳付相關月結單的最低付款額為止。</w:t>
            </w:r>
            <w:r w:rsidR="00E66177" w:rsidRPr="00102117">
              <w:rPr>
                <w:rFonts w:hint="eastAsia"/>
                <w:sz w:val="22"/>
              </w:rPr>
              <w:t>逾期還款</w:t>
            </w:r>
            <w:r w:rsidRPr="00102117">
              <w:rPr>
                <w:rFonts w:hint="eastAsia"/>
                <w:sz w:val="22"/>
              </w:rPr>
              <w:t>財務費用將每日計算和累積。</w:t>
            </w:r>
          </w:p>
          <w:p w14:paraId="5CA2AFC8" w14:textId="77777777" w:rsidR="002B4ACD" w:rsidRPr="00102117" w:rsidRDefault="002B4ACD" w:rsidP="005812DC">
            <w:pPr>
              <w:rPr>
                <w:sz w:val="22"/>
              </w:rPr>
            </w:pPr>
          </w:p>
          <w:p w14:paraId="1B6408F8" w14:textId="69CF9C0E" w:rsidR="002B4ACD" w:rsidRPr="00102117" w:rsidRDefault="002B4ACD" w:rsidP="005812DC">
            <w:pPr>
              <w:rPr>
                <w:sz w:val="22"/>
              </w:rPr>
            </w:pPr>
            <w:r w:rsidRPr="00102117">
              <w:rPr>
                <w:rFonts w:hint="eastAsia"/>
                <w:sz w:val="22"/>
              </w:rPr>
              <w:t>現金透支：</w:t>
            </w:r>
          </w:p>
          <w:p w14:paraId="6AC9C37D" w14:textId="0E88F8E0" w:rsidR="002B4ACD" w:rsidRPr="00102117" w:rsidRDefault="002B4ACD" w:rsidP="005812DC">
            <w:pPr>
              <w:rPr>
                <w:sz w:val="22"/>
              </w:rPr>
            </w:pPr>
            <w:r w:rsidRPr="00102117">
              <w:rPr>
                <w:rFonts w:hint="eastAsia"/>
                <w:sz w:val="22"/>
              </w:rPr>
              <w:t>利率為</w:t>
            </w:r>
            <w:bookmarkStart w:id="2" w:name="_Hlk114125585"/>
            <w:r w:rsidR="00485B1F" w:rsidRPr="008B0248">
              <w:rPr>
                <w:b/>
                <w:bCs/>
                <w:sz w:val="22"/>
              </w:rPr>
              <w:t>3</w:t>
            </w:r>
            <w:r w:rsidR="00D61113">
              <w:rPr>
                <w:b/>
                <w:bCs/>
                <w:sz w:val="22"/>
              </w:rPr>
              <w:t>5.95</w:t>
            </w:r>
            <w:r w:rsidR="00485B1F" w:rsidRPr="008B0248">
              <w:rPr>
                <w:b/>
                <w:bCs/>
                <w:sz w:val="22"/>
              </w:rPr>
              <w:t>%</w:t>
            </w:r>
            <w:bookmarkEnd w:id="2"/>
            <w:r w:rsidRPr="00102117">
              <w:rPr>
                <w:rFonts w:hint="eastAsia"/>
                <w:sz w:val="22"/>
              </w:rPr>
              <w:t>，本</w:t>
            </w:r>
            <w:r w:rsidR="003B68DD" w:rsidRPr="00102117">
              <w:rPr>
                <w:rFonts w:hint="eastAsia"/>
                <w:sz w:val="22"/>
              </w:rPr>
              <w:t>公司</w:t>
            </w:r>
            <w:r w:rsidRPr="00102117">
              <w:rPr>
                <w:rFonts w:hint="eastAsia"/>
                <w:sz w:val="22"/>
              </w:rPr>
              <w:t>亦會不時對此作出檢討。</w:t>
            </w:r>
            <w:r w:rsidRPr="00102117">
              <w:rPr>
                <w:sz w:val="22"/>
              </w:rPr>
              <w:t xml:space="preserve"> </w:t>
            </w:r>
            <w:r w:rsidRPr="00102117">
              <w:rPr>
                <w:rFonts w:hint="eastAsia"/>
                <w:sz w:val="22"/>
              </w:rPr>
              <w:t>如</w:t>
            </w:r>
            <w:r w:rsidR="000A51B0" w:rsidRPr="00102117">
              <w:rPr>
                <w:rFonts w:hint="eastAsia"/>
                <w:sz w:val="22"/>
              </w:rPr>
              <w:t>您</w:t>
            </w:r>
            <w:r w:rsidRPr="00102117">
              <w:rPr>
                <w:rFonts w:hint="eastAsia"/>
                <w:sz w:val="22"/>
              </w:rPr>
              <w:t>未能在任何月結單的</w:t>
            </w:r>
            <w:r w:rsidR="00EA79CE" w:rsidRPr="00102117">
              <w:rPr>
                <w:rFonts w:hint="eastAsia"/>
                <w:kern w:val="0"/>
              </w:rPr>
              <w:t>到期繳款日</w:t>
            </w:r>
            <w:r w:rsidRPr="00102117">
              <w:rPr>
                <w:rFonts w:hint="eastAsia"/>
                <w:sz w:val="22"/>
              </w:rPr>
              <w:t>或之前全數繳付該月結單的最低付款額，</w:t>
            </w:r>
            <w:r w:rsidR="00EA79CE" w:rsidRPr="00102117">
              <w:rPr>
                <w:rFonts w:hint="eastAsia"/>
                <w:sz w:val="22"/>
              </w:rPr>
              <w:t>您的</w:t>
            </w:r>
            <w:r w:rsidR="00EA79CE" w:rsidRPr="00102117">
              <w:rPr>
                <w:rFonts w:hint="eastAsia"/>
                <w:kern w:val="0"/>
              </w:rPr>
              <w:t>信用卡賬戶</w:t>
            </w:r>
            <w:r w:rsidR="001E41E6" w:rsidRPr="00102117">
              <w:rPr>
                <w:sz w:val="22"/>
              </w:rPr>
              <w:t>將會被收取</w:t>
            </w:r>
            <w:r w:rsidR="00E66177" w:rsidRPr="00102117">
              <w:rPr>
                <w:rFonts w:hint="eastAsia"/>
                <w:sz w:val="22"/>
              </w:rPr>
              <w:t>逾期還款</w:t>
            </w:r>
            <w:r w:rsidRPr="00102117">
              <w:rPr>
                <w:rFonts w:hint="eastAsia"/>
                <w:sz w:val="22"/>
              </w:rPr>
              <w:t>財務費用</w:t>
            </w:r>
            <w:r w:rsidR="000A51B0" w:rsidRPr="00102117">
              <w:rPr>
                <w:rFonts w:hint="eastAsia"/>
                <w:sz w:val="22"/>
              </w:rPr>
              <w:t>（</w:t>
            </w:r>
            <w:r w:rsidRPr="00102117">
              <w:rPr>
                <w:rFonts w:hint="eastAsia"/>
                <w:sz w:val="22"/>
              </w:rPr>
              <w:t>而非財務費用</w:t>
            </w:r>
            <w:r w:rsidR="000A51B0" w:rsidRPr="00102117">
              <w:rPr>
                <w:rFonts w:hint="eastAsia"/>
                <w:sz w:val="22"/>
              </w:rPr>
              <w:t>）</w:t>
            </w:r>
            <w:r w:rsidRPr="00102117">
              <w:rPr>
                <w:rFonts w:hint="eastAsia"/>
                <w:sz w:val="22"/>
              </w:rPr>
              <w:t>。</w:t>
            </w:r>
            <w:r w:rsidR="00E66177" w:rsidRPr="00102117">
              <w:rPr>
                <w:rFonts w:hint="eastAsia"/>
                <w:sz w:val="22"/>
              </w:rPr>
              <w:t>本</w:t>
            </w:r>
            <w:r w:rsidRPr="00102117">
              <w:rPr>
                <w:rFonts w:hint="eastAsia"/>
                <w:sz w:val="22"/>
              </w:rPr>
              <w:t>公司將就該月結單之隔一期後的月</w:t>
            </w:r>
            <w:proofErr w:type="gramStart"/>
            <w:r w:rsidRPr="00102117">
              <w:rPr>
                <w:rFonts w:hint="eastAsia"/>
                <w:sz w:val="22"/>
              </w:rPr>
              <w:t>結單未繳付</w:t>
            </w:r>
            <w:proofErr w:type="gramEnd"/>
            <w:r w:rsidRPr="00102117">
              <w:rPr>
                <w:rFonts w:hint="eastAsia"/>
                <w:sz w:val="22"/>
              </w:rPr>
              <w:t>之結欠及該月結單之隔一期後的月結單日起之所有新簽賬收取</w:t>
            </w:r>
            <w:r w:rsidR="00E66177" w:rsidRPr="00102117">
              <w:rPr>
                <w:rFonts w:hint="eastAsia"/>
                <w:sz w:val="22"/>
              </w:rPr>
              <w:t>逾期還款</w:t>
            </w:r>
            <w:r w:rsidRPr="00102117">
              <w:rPr>
                <w:rFonts w:hint="eastAsia"/>
                <w:sz w:val="22"/>
              </w:rPr>
              <w:t>財務費用以取代財務費用。該</w:t>
            </w:r>
            <w:r w:rsidR="00E66177" w:rsidRPr="00102117">
              <w:rPr>
                <w:rFonts w:hint="eastAsia"/>
                <w:sz w:val="22"/>
              </w:rPr>
              <w:t>逾期還款</w:t>
            </w:r>
            <w:r w:rsidRPr="00102117">
              <w:rPr>
                <w:rFonts w:hint="eastAsia"/>
                <w:sz w:val="22"/>
              </w:rPr>
              <w:t>財務費用將繼續適用直至</w:t>
            </w:r>
            <w:r w:rsidR="001E3AB1" w:rsidRPr="00102117">
              <w:rPr>
                <w:rFonts w:hint="eastAsia"/>
                <w:sz w:val="22"/>
              </w:rPr>
              <w:t>您</w:t>
            </w:r>
            <w:r w:rsidRPr="00102117">
              <w:rPr>
                <w:rFonts w:hint="eastAsia"/>
                <w:sz w:val="22"/>
              </w:rPr>
              <w:t>在任何連續六期月結單的</w:t>
            </w:r>
            <w:r w:rsidR="00EA79CE" w:rsidRPr="00102117">
              <w:rPr>
                <w:rFonts w:hint="eastAsia"/>
                <w:kern w:val="0"/>
              </w:rPr>
              <w:t>到期繳款日</w:t>
            </w:r>
            <w:r w:rsidRPr="00102117">
              <w:rPr>
                <w:rFonts w:hint="eastAsia"/>
                <w:sz w:val="22"/>
              </w:rPr>
              <w:t>或之前均繳付相關月結單的最低付款額為止。</w:t>
            </w:r>
            <w:r w:rsidR="00E66177" w:rsidRPr="00102117">
              <w:rPr>
                <w:rFonts w:hint="eastAsia"/>
                <w:sz w:val="22"/>
              </w:rPr>
              <w:t>逾期還款</w:t>
            </w:r>
            <w:r w:rsidRPr="00102117">
              <w:rPr>
                <w:rFonts w:hint="eastAsia"/>
                <w:sz w:val="22"/>
              </w:rPr>
              <w:t>財務費用將每日計算和累積。</w:t>
            </w:r>
          </w:p>
        </w:tc>
      </w:tr>
      <w:tr w:rsidR="005812DC" w:rsidRPr="008F0431" w14:paraId="29FB3E09" w14:textId="77777777" w:rsidTr="00485B1F">
        <w:tc>
          <w:tcPr>
            <w:tcW w:w="1925"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045D3A7" w14:textId="60D7ADA5" w:rsidR="005812DC" w:rsidRPr="00102117" w:rsidRDefault="005812DC" w:rsidP="005812DC">
            <w:pPr>
              <w:rPr>
                <w:sz w:val="22"/>
              </w:rPr>
            </w:pPr>
            <w:r w:rsidRPr="00102117">
              <w:rPr>
                <w:rFonts w:hint="eastAsia"/>
                <w:sz w:val="22"/>
              </w:rPr>
              <w:t>免息還款</w:t>
            </w:r>
            <w:r w:rsidRPr="00102117">
              <w:rPr>
                <w:rFonts w:ascii="新細明體" w:eastAsia="新細明體" w:hAnsi="新細明體" w:cs="新細明體" w:hint="eastAsia"/>
                <w:sz w:val="22"/>
              </w:rPr>
              <w:t>期</w:t>
            </w:r>
          </w:p>
        </w:tc>
        <w:tc>
          <w:tcPr>
            <w:tcW w:w="89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00BB3C5" w14:textId="4E67E11C" w:rsidR="005812DC" w:rsidRPr="00102117" w:rsidRDefault="005812DC" w:rsidP="005812DC">
            <w:pPr>
              <w:rPr>
                <w:sz w:val="22"/>
              </w:rPr>
            </w:pPr>
            <w:r w:rsidRPr="00102117">
              <w:rPr>
                <w:rFonts w:hint="eastAsia"/>
                <w:sz w:val="22"/>
              </w:rPr>
              <w:t>長達</w:t>
            </w:r>
            <w:r w:rsidRPr="00102117">
              <w:rPr>
                <w:b/>
                <w:bCs/>
                <w:sz w:val="22"/>
              </w:rPr>
              <w:t>53</w:t>
            </w:r>
            <w:r w:rsidRPr="00102117">
              <w:rPr>
                <w:rFonts w:hint="eastAsia"/>
                <w:sz w:val="22"/>
              </w:rPr>
              <w:t>天</w:t>
            </w:r>
          </w:p>
          <w:p w14:paraId="71D5967D" w14:textId="00697F33" w:rsidR="005812DC" w:rsidRPr="00102117" w:rsidRDefault="005812DC" w:rsidP="005812DC">
            <w:pPr>
              <w:rPr>
                <w:sz w:val="22"/>
              </w:rPr>
            </w:pPr>
            <w:proofErr w:type="gramStart"/>
            <w:r w:rsidRPr="00102117">
              <w:rPr>
                <w:rFonts w:hint="eastAsia"/>
                <w:sz w:val="22"/>
              </w:rPr>
              <w:t>此</w:t>
            </w:r>
            <w:r w:rsidR="001E41E6" w:rsidRPr="00102117">
              <w:rPr>
                <w:rFonts w:hint="eastAsia"/>
                <w:sz w:val="22"/>
              </w:rPr>
              <w:t>免息</w:t>
            </w:r>
            <w:proofErr w:type="gramEnd"/>
            <w:r w:rsidRPr="00102117">
              <w:rPr>
                <w:rFonts w:hint="eastAsia"/>
                <w:sz w:val="22"/>
              </w:rPr>
              <w:t>期</w:t>
            </w:r>
            <w:r w:rsidR="00A726CB">
              <w:rPr>
                <w:rFonts w:hint="eastAsia"/>
                <w:sz w:val="22"/>
              </w:rPr>
              <w:t>限</w:t>
            </w:r>
            <w:r w:rsidRPr="00102117">
              <w:rPr>
                <w:rFonts w:hint="eastAsia"/>
                <w:sz w:val="22"/>
              </w:rPr>
              <w:t>並不適用於任何現金透支交易</w:t>
            </w:r>
          </w:p>
        </w:tc>
      </w:tr>
      <w:tr w:rsidR="005812DC" w:rsidRPr="008F0431" w14:paraId="7BC8B191" w14:textId="77777777" w:rsidTr="00485B1F">
        <w:tc>
          <w:tcPr>
            <w:tcW w:w="1925"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705547CA" w14:textId="3175A309" w:rsidR="005812DC" w:rsidRPr="00102117" w:rsidRDefault="005812DC" w:rsidP="005812DC">
            <w:pPr>
              <w:rPr>
                <w:sz w:val="22"/>
              </w:rPr>
            </w:pPr>
            <w:r w:rsidRPr="00102117">
              <w:rPr>
                <w:rFonts w:hint="eastAsia"/>
                <w:sz w:val="22"/>
              </w:rPr>
              <w:t>最低付款額</w:t>
            </w:r>
          </w:p>
          <w:p w14:paraId="2687A63A" w14:textId="5E3582F1" w:rsidR="005812DC" w:rsidRPr="00102117" w:rsidRDefault="005812DC" w:rsidP="005812DC">
            <w:pPr>
              <w:rPr>
                <w:sz w:val="22"/>
              </w:rPr>
            </w:pPr>
          </w:p>
        </w:tc>
        <w:tc>
          <w:tcPr>
            <w:tcW w:w="893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39C36755" w14:textId="54CFCF4A" w:rsidR="005812DC" w:rsidRPr="00102117" w:rsidRDefault="005812DC" w:rsidP="005812DC">
            <w:pPr>
              <w:rPr>
                <w:sz w:val="22"/>
              </w:rPr>
            </w:pPr>
            <w:r w:rsidRPr="00102117">
              <w:rPr>
                <w:rFonts w:hint="eastAsia"/>
                <w:sz w:val="22"/>
              </w:rPr>
              <w:t>港幣</w:t>
            </w:r>
            <w:r w:rsidRPr="00102117">
              <w:rPr>
                <w:b/>
                <w:bCs/>
                <w:sz w:val="22"/>
              </w:rPr>
              <w:t>50</w:t>
            </w:r>
            <w:r w:rsidRPr="00102117">
              <w:rPr>
                <w:rFonts w:hint="eastAsia"/>
                <w:sz w:val="22"/>
              </w:rPr>
              <w:t>元；或</w:t>
            </w:r>
          </w:p>
          <w:p w14:paraId="01E3AEC4" w14:textId="61D469D9" w:rsidR="005812DC" w:rsidRPr="00102117" w:rsidRDefault="005812DC" w:rsidP="00581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102117">
              <w:rPr>
                <w:rFonts w:hint="eastAsia"/>
                <w:sz w:val="22"/>
              </w:rPr>
              <w:t>以下各項之總和（以較高者為</w:t>
            </w:r>
            <w:proofErr w:type="gramStart"/>
            <w:r w:rsidRPr="00102117">
              <w:rPr>
                <w:rFonts w:hint="eastAsia"/>
                <w:sz w:val="22"/>
              </w:rPr>
              <w:t>準</w:t>
            </w:r>
            <w:proofErr w:type="gramEnd"/>
            <w:r w:rsidRPr="00102117">
              <w:rPr>
                <w:rFonts w:hint="eastAsia"/>
                <w:sz w:val="22"/>
              </w:rPr>
              <w:t>）：</w:t>
            </w:r>
            <w:r w:rsidRPr="00102117">
              <w:rPr>
                <w:sz w:val="22"/>
              </w:rPr>
              <w:t>-</w:t>
            </w:r>
          </w:p>
          <w:p w14:paraId="4C64656A" w14:textId="3E302990" w:rsidR="005812DC" w:rsidRPr="00102117" w:rsidRDefault="005812DC" w:rsidP="00581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102117">
              <w:rPr>
                <w:rFonts w:hint="eastAsia"/>
                <w:sz w:val="22"/>
              </w:rPr>
              <w:t>（</w:t>
            </w:r>
            <w:r w:rsidRPr="00102117">
              <w:rPr>
                <w:sz w:val="22"/>
              </w:rPr>
              <w:t>a</w:t>
            </w:r>
            <w:r w:rsidRPr="00102117">
              <w:rPr>
                <w:rFonts w:hint="eastAsia"/>
                <w:sz w:val="22"/>
              </w:rPr>
              <w:t>）當期月結單總結欠之</w:t>
            </w:r>
            <w:r w:rsidRPr="00102117">
              <w:rPr>
                <w:b/>
                <w:bCs/>
                <w:sz w:val="22"/>
              </w:rPr>
              <w:t>1%</w:t>
            </w:r>
            <w:r w:rsidRPr="00102117">
              <w:rPr>
                <w:rFonts w:hint="eastAsia"/>
                <w:sz w:val="22"/>
              </w:rPr>
              <w:t>；及</w:t>
            </w:r>
          </w:p>
          <w:p w14:paraId="69D2D952" w14:textId="163DDCA5" w:rsidR="005812DC" w:rsidRPr="00102117" w:rsidRDefault="005812DC" w:rsidP="00581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102117">
              <w:rPr>
                <w:rFonts w:hint="eastAsia"/>
                <w:sz w:val="22"/>
              </w:rPr>
              <w:t>（</w:t>
            </w:r>
            <w:r w:rsidRPr="00102117">
              <w:rPr>
                <w:sz w:val="22"/>
              </w:rPr>
              <w:t>b</w:t>
            </w:r>
            <w:r w:rsidRPr="00102117">
              <w:rPr>
                <w:rFonts w:hint="eastAsia"/>
                <w:sz w:val="22"/>
              </w:rPr>
              <w:t>）所有財務費用；及</w:t>
            </w:r>
          </w:p>
          <w:p w14:paraId="0F31807B" w14:textId="3B5F5D88" w:rsidR="005812DC" w:rsidRPr="00102117" w:rsidRDefault="005812DC" w:rsidP="00581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102117">
              <w:rPr>
                <w:rFonts w:hint="eastAsia"/>
                <w:sz w:val="22"/>
              </w:rPr>
              <w:t>（</w:t>
            </w:r>
            <w:r w:rsidRPr="00102117">
              <w:rPr>
                <w:sz w:val="22"/>
              </w:rPr>
              <w:t>c</w:t>
            </w:r>
            <w:r w:rsidRPr="00102117">
              <w:rPr>
                <w:rFonts w:hint="eastAsia"/>
                <w:sz w:val="22"/>
              </w:rPr>
              <w:t>）</w:t>
            </w:r>
            <w:r w:rsidRPr="00102117">
              <w:rPr>
                <w:rFonts w:hint="eastAsia"/>
                <w:sz w:val="22"/>
                <w:lang w:val="en-HK"/>
              </w:rPr>
              <w:t>分期付款</w:t>
            </w:r>
            <w:r w:rsidRPr="00102117">
              <w:rPr>
                <w:rFonts w:hint="eastAsia"/>
                <w:sz w:val="22"/>
              </w:rPr>
              <w:t>金額；及</w:t>
            </w:r>
          </w:p>
          <w:p w14:paraId="6795E4B9" w14:textId="3BE6C535" w:rsidR="005812DC" w:rsidRPr="00102117" w:rsidRDefault="005812DC" w:rsidP="005812DC">
            <w:pPr>
              <w:rPr>
                <w:sz w:val="22"/>
              </w:rPr>
            </w:pPr>
            <w:r w:rsidRPr="00102117">
              <w:rPr>
                <w:rFonts w:hint="eastAsia"/>
                <w:sz w:val="22"/>
              </w:rPr>
              <w:t>（</w:t>
            </w:r>
            <w:r w:rsidRPr="00102117">
              <w:rPr>
                <w:sz w:val="22"/>
              </w:rPr>
              <w:t>d</w:t>
            </w:r>
            <w:r w:rsidRPr="00102117">
              <w:rPr>
                <w:rFonts w:hint="eastAsia"/>
                <w:sz w:val="22"/>
              </w:rPr>
              <w:t>）其他費用、收費、逾期金額及超逾信用額費用</w:t>
            </w:r>
          </w:p>
          <w:p w14:paraId="4266C60D" w14:textId="32CC8195" w:rsidR="005812DC" w:rsidRPr="00102117" w:rsidRDefault="005812DC" w:rsidP="00581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102117">
              <w:rPr>
                <w:rFonts w:hint="eastAsia"/>
                <w:sz w:val="22"/>
              </w:rPr>
              <w:t>如全數</w:t>
            </w:r>
            <w:r w:rsidR="001E41E6">
              <w:rPr>
                <w:rFonts w:hint="eastAsia"/>
                <w:sz w:val="22"/>
              </w:rPr>
              <w:t>付款</w:t>
            </w:r>
            <w:r w:rsidRPr="00102117">
              <w:rPr>
                <w:rFonts w:hint="eastAsia"/>
                <w:sz w:val="22"/>
              </w:rPr>
              <w:t>金額少於港幣</w:t>
            </w:r>
            <w:r w:rsidRPr="00102117">
              <w:rPr>
                <w:b/>
                <w:bCs/>
                <w:sz w:val="22"/>
              </w:rPr>
              <w:t>50</w:t>
            </w:r>
            <w:r w:rsidRPr="00102117">
              <w:rPr>
                <w:rFonts w:hint="eastAsia"/>
                <w:sz w:val="22"/>
              </w:rPr>
              <w:t>元，其最低付款為全數金額</w:t>
            </w:r>
          </w:p>
        </w:tc>
      </w:tr>
      <w:bookmarkEnd w:id="0"/>
    </w:tbl>
    <w:p w14:paraId="5D510781" w14:textId="7C67DFE2" w:rsidR="00C82440" w:rsidRDefault="00C82440" w:rsidP="00C82440">
      <w:pPr>
        <w:rPr>
          <w:sz w:val="22"/>
        </w:rPr>
      </w:pPr>
    </w:p>
    <w:p w14:paraId="3804EE0B" w14:textId="0F7E3984" w:rsidR="006F2B1A" w:rsidRDefault="006F2B1A" w:rsidP="00C82440">
      <w:pPr>
        <w:rPr>
          <w:sz w:val="22"/>
        </w:rPr>
      </w:pPr>
    </w:p>
    <w:p w14:paraId="78713BBD" w14:textId="77777777" w:rsidR="003637DD" w:rsidRDefault="003637DD" w:rsidP="00C82440">
      <w:pPr>
        <w:rPr>
          <w:sz w:val="22"/>
        </w:rPr>
      </w:pPr>
    </w:p>
    <w:p w14:paraId="7425E40C" w14:textId="3F7DF1C9" w:rsidR="006F2B1A" w:rsidRDefault="006F2B1A" w:rsidP="00C82440">
      <w:pPr>
        <w:rPr>
          <w:sz w:val="22"/>
        </w:rPr>
      </w:pPr>
      <w:r>
        <w:rPr>
          <w:rFonts w:hint="eastAsia"/>
          <w:sz w:val="22"/>
        </w:rPr>
        <w:lastRenderedPageBreak/>
        <w:t>收費</w:t>
      </w:r>
    </w:p>
    <w:tbl>
      <w:tblPr>
        <w:tblW w:w="10872" w:type="dxa"/>
        <w:shd w:val="clear" w:color="auto" w:fill="FFFFFF"/>
        <w:tblLayout w:type="fixed"/>
        <w:tblCellMar>
          <w:left w:w="0" w:type="dxa"/>
          <w:right w:w="0" w:type="dxa"/>
        </w:tblCellMar>
        <w:tblLook w:val="04A0" w:firstRow="1" w:lastRow="0" w:firstColumn="1" w:lastColumn="0" w:noHBand="0" w:noVBand="1"/>
      </w:tblPr>
      <w:tblGrid>
        <w:gridCol w:w="3382"/>
        <w:gridCol w:w="7490"/>
      </w:tblGrid>
      <w:tr w:rsidR="0003398D" w:rsidRPr="00FA7744" w14:paraId="22126860" w14:textId="77777777" w:rsidTr="00D72AB9">
        <w:tc>
          <w:tcPr>
            <w:tcW w:w="3382"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42E2C6E" w14:textId="77777777" w:rsidR="0003398D" w:rsidRPr="00FA7744" w:rsidRDefault="0003398D" w:rsidP="00D72AB9">
            <w:pPr>
              <w:rPr>
                <w:sz w:val="22"/>
              </w:rPr>
            </w:pPr>
            <w:r w:rsidRPr="00207794">
              <w:rPr>
                <w:sz w:val="22"/>
              </w:rPr>
              <w:t>年</w:t>
            </w:r>
            <w:r w:rsidRPr="00207794">
              <w:rPr>
                <w:rFonts w:hint="eastAsia"/>
                <w:sz w:val="22"/>
              </w:rPr>
              <w:t>費</w:t>
            </w:r>
          </w:p>
        </w:tc>
        <w:tc>
          <w:tcPr>
            <w:tcW w:w="7490"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tbl>
            <w:tblPr>
              <w:tblW w:w="6021" w:type="dxa"/>
              <w:tblLayout w:type="fixed"/>
              <w:tblCellMar>
                <w:left w:w="28" w:type="dxa"/>
                <w:right w:w="28" w:type="dxa"/>
              </w:tblCellMar>
              <w:tblLook w:val="04A0" w:firstRow="1" w:lastRow="0" w:firstColumn="1" w:lastColumn="0" w:noHBand="0" w:noVBand="1"/>
            </w:tblPr>
            <w:tblGrid>
              <w:gridCol w:w="2902"/>
              <w:gridCol w:w="1843"/>
              <w:gridCol w:w="1276"/>
            </w:tblGrid>
            <w:tr w:rsidR="0003398D" w:rsidRPr="00647BFC" w14:paraId="5A3F11BA" w14:textId="77777777" w:rsidTr="00D72AB9">
              <w:trPr>
                <w:trHeight w:val="300"/>
              </w:trPr>
              <w:tc>
                <w:tcPr>
                  <w:tcW w:w="2902" w:type="dxa"/>
                  <w:vMerge w:val="restart"/>
                  <w:tcBorders>
                    <w:top w:val="single" w:sz="4" w:space="0" w:color="auto"/>
                    <w:left w:val="single" w:sz="4" w:space="0" w:color="auto"/>
                    <w:right w:val="single" w:sz="4" w:space="0" w:color="auto"/>
                  </w:tcBorders>
                  <w:shd w:val="clear" w:color="auto" w:fill="auto"/>
                  <w:noWrap/>
                  <w:vAlign w:val="center"/>
                  <w:hideMark/>
                </w:tcPr>
                <w:p w14:paraId="5A6B656E" w14:textId="77777777" w:rsidR="0003398D" w:rsidRPr="00647BFC" w:rsidRDefault="0003398D" w:rsidP="00D72AB9">
                  <w:pPr>
                    <w:widowControl/>
                    <w:rPr>
                      <w:rFonts w:ascii="Calibri" w:eastAsia="新細明體" w:hAnsi="Calibri" w:cs="Calibri"/>
                      <w:kern w:val="0"/>
                      <w:sz w:val="22"/>
                    </w:rPr>
                  </w:pPr>
                  <w:r w:rsidRPr="00647BFC">
                    <w:rPr>
                      <w:rFonts w:ascii="Calibri" w:eastAsia="新細明體" w:hAnsi="Calibri" w:cs="Calibri"/>
                      <w:kern w:val="0"/>
                      <w:sz w:val="22"/>
                    </w:rPr>
                    <w:t xml:space="preserve">sim World </w:t>
                  </w:r>
                  <w:r>
                    <w:rPr>
                      <w:rFonts w:hint="eastAsia"/>
                      <w:sz w:val="22"/>
                    </w:rPr>
                    <w:t>M</w:t>
                  </w:r>
                  <w:r>
                    <w:rPr>
                      <w:sz w:val="22"/>
                    </w:rPr>
                    <w:t>astercard</w:t>
                  </w:r>
                  <w:r w:rsidRPr="00D72AB9">
                    <w:rPr>
                      <w:sz w:val="22"/>
                    </w:rPr>
                    <w:t>®</w:t>
                  </w:r>
                </w:p>
              </w:tc>
              <w:tc>
                <w:tcPr>
                  <w:tcW w:w="1843" w:type="dxa"/>
                  <w:tcBorders>
                    <w:top w:val="single" w:sz="4" w:space="0" w:color="auto"/>
                    <w:left w:val="single" w:sz="4" w:space="0" w:color="auto"/>
                    <w:bottom w:val="nil"/>
                    <w:right w:val="nil"/>
                  </w:tcBorders>
                  <w:shd w:val="clear" w:color="auto" w:fill="auto"/>
                  <w:noWrap/>
                  <w:vAlign w:val="center"/>
                  <w:hideMark/>
                </w:tcPr>
                <w:p w14:paraId="651F1542" w14:textId="77777777" w:rsidR="0003398D" w:rsidRPr="00647BFC" w:rsidRDefault="0003398D" w:rsidP="00D72AB9">
                  <w:pPr>
                    <w:widowControl/>
                    <w:rPr>
                      <w:rFonts w:ascii="Calibri" w:eastAsia="新細明體" w:hAnsi="Calibri" w:cs="Calibri"/>
                      <w:kern w:val="0"/>
                      <w:sz w:val="22"/>
                    </w:rPr>
                  </w:pPr>
                  <w:proofErr w:type="gramStart"/>
                  <w:r w:rsidRPr="008A30FE">
                    <w:rPr>
                      <w:rFonts w:ascii="Calibri" w:eastAsia="新細明體" w:hAnsi="Calibri" w:cs="Calibri" w:hint="eastAsia"/>
                      <w:kern w:val="0"/>
                      <w:sz w:val="22"/>
                    </w:rPr>
                    <w:t>主卡</w:t>
                  </w:r>
                  <w:proofErr w:type="gramEnd"/>
                </w:p>
              </w:tc>
              <w:tc>
                <w:tcPr>
                  <w:tcW w:w="1276" w:type="dxa"/>
                  <w:tcBorders>
                    <w:top w:val="single" w:sz="4" w:space="0" w:color="auto"/>
                    <w:left w:val="nil"/>
                    <w:bottom w:val="nil"/>
                    <w:right w:val="single" w:sz="4" w:space="0" w:color="auto"/>
                  </w:tcBorders>
                  <w:shd w:val="clear" w:color="auto" w:fill="auto"/>
                  <w:noWrap/>
                  <w:vAlign w:val="center"/>
                  <w:hideMark/>
                </w:tcPr>
                <w:p w14:paraId="747F7F2F" w14:textId="77777777" w:rsidR="0003398D" w:rsidRPr="00647BFC" w:rsidRDefault="0003398D" w:rsidP="00D72AB9">
                  <w:pPr>
                    <w:widowControl/>
                    <w:rPr>
                      <w:rFonts w:ascii="Calibri" w:eastAsia="新細明體" w:hAnsi="Calibri" w:cs="Calibri"/>
                      <w:b/>
                      <w:bCs/>
                      <w:kern w:val="0"/>
                      <w:sz w:val="22"/>
                    </w:rPr>
                  </w:pPr>
                  <w:r w:rsidRPr="00647BFC">
                    <w:rPr>
                      <w:rFonts w:ascii="Calibri" w:eastAsia="新細明體" w:hAnsi="Calibri" w:cs="Calibri"/>
                      <w:b/>
                      <w:bCs/>
                      <w:kern w:val="0"/>
                      <w:sz w:val="22"/>
                    </w:rPr>
                    <w:t>HKD1,800</w:t>
                  </w:r>
                </w:p>
              </w:tc>
            </w:tr>
            <w:tr w:rsidR="0003398D" w:rsidRPr="00647BFC" w14:paraId="771FC07A" w14:textId="77777777" w:rsidTr="00D72AB9">
              <w:trPr>
                <w:trHeight w:val="300"/>
              </w:trPr>
              <w:tc>
                <w:tcPr>
                  <w:tcW w:w="2902" w:type="dxa"/>
                  <w:vMerge/>
                  <w:tcBorders>
                    <w:left w:val="single" w:sz="4" w:space="0" w:color="auto"/>
                    <w:bottom w:val="single" w:sz="4" w:space="0" w:color="auto"/>
                    <w:right w:val="single" w:sz="4" w:space="0" w:color="auto"/>
                  </w:tcBorders>
                  <w:shd w:val="clear" w:color="auto" w:fill="auto"/>
                  <w:noWrap/>
                  <w:vAlign w:val="center"/>
                  <w:hideMark/>
                </w:tcPr>
                <w:p w14:paraId="4097FCE3" w14:textId="77777777" w:rsidR="0003398D" w:rsidRPr="00647BFC" w:rsidRDefault="0003398D" w:rsidP="00D72AB9">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21CD7505" w14:textId="77777777" w:rsidR="0003398D" w:rsidRPr="00647BFC" w:rsidRDefault="0003398D" w:rsidP="00D72AB9">
                  <w:pPr>
                    <w:widowControl/>
                    <w:rPr>
                      <w:rFonts w:ascii="Calibri" w:eastAsia="新細明體" w:hAnsi="Calibri" w:cs="Calibri"/>
                      <w:kern w:val="0"/>
                      <w:sz w:val="22"/>
                    </w:rPr>
                  </w:pPr>
                  <w:r>
                    <w:rPr>
                      <w:rFonts w:ascii="Calibri" w:eastAsia="新細明體" w:hAnsi="Calibri" w:cs="Calibri" w:hint="eastAsia"/>
                      <w:kern w:val="0"/>
                      <w:sz w:val="22"/>
                    </w:rPr>
                    <w:t>附屬卡</w:t>
                  </w:r>
                </w:p>
              </w:tc>
              <w:tc>
                <w:tcPr>
                  <w:tcW w:w="1276" w:type="dxa"/>
                  <w:tcBorders>
                    <w:top w:val="nil"/>
                    <w:left w:val="nil"/>
                    <w:bottom w:val="single" w:sz="4" w:space="0" w:color="auto"/>
                    <w:right w:val="single" w:sz="4" w:space="0" w:color="auto"/>
                  </w:tcBorders>
                  <w:shd w:val="clear" w:color="auto" w:fill="auto"/>
                  <w:noWrap/>
                  <w:vAlign w:val="center"/>
                  <w:hideMark/>
                </w:tcPr>
                <w:p w14:paraId="620F1183" w14:textId="77777777" w:rsidR="0003398D" w:rsidRPr="00647BFC" w:rsidRDefault="0003398D" w:rsidP="00D72AB9">
                  <w:pPr>
                    <w:widowControl/>
                    <w:rPr>
                      <w:rFonts w:ascii="Calibri" w:eastAsia="新細明體" w:hAnsi="Calibri" w:cs="Calibri"/>
                      <w:b/>
                      <w:bCs/>
                      <w:kern w:val="0"/>
                      <w:sz w:val="22"/>
                    </w:rPr>
                  </w:pPr>
                  <w:r w:rsidRPr="00647BFC">
                    <w:rPr>
                      <w:rFonts w:ascii="Calibri" w:eastAsia="新細明體" w:hAnsi="Calibri" w:cs="Calibri"/>
                      <w:b/>
                      <w:bCs/>
                      <w:kern w:val="0"/>
                      <w:sz w:val="22"/>
                    </w:rPr>
                    <w:t>HKD900</w:t>
                  </w:r>
                </w:p>
              </w:tc>
            </w:tr>
            <w:tr w:rsidR="0003398D" w:rsidRPr="00647BFC" w14:paraId="70A589D7" w14:textId="77777777" w:rsidTr="00D72AB9">
              <w:trPr>
                <w:trHeight w:val="300"/>
              </w:trPr>
              <w:tc>
                <w:tcPr>
                  <w:tcW w:w="2902" w:type="dxa"/>
                  <w:vMerge w:val="restart"/>
                  <w:tcBorders>
                    <w:top w:val="nil"/>
                    <w:left w:val="single" w:sz="4" w:space="0" w:color="auto"/>
                    <w:right w:val="single" w:sz="4" w:space="0" w:color="auto"/>
                  </w:tcBorders>
                  <w:shd w:val="clear" w:color="auto" w:fill="auto"/>
                  <w:noWrap/>
                  <w:vAlign w:val="center"/>
                  <w:hideMark/>
                </w:tcPr>
                <w:p w14:paraId="18280C1F" w14:textId="77777777" w:rsidR="0003398D" w:rsidRPr="00647BFC" w:rsidRDefault="0003398D" w:rsidP="00D72AB9">
                  <w:pPr>
                    <w:widowControl/>
                    <w:rPr>
                      <w:rFonts w:ascii="Calibri" w:eastAsia="新細明體" w:hAnsi="Calibri" w:cs="Calibri"/>
                      <w:kern w:val="0"/>
                      <w:sz w:val="22"/>
                    </w:rPr>
                  </w:pPr>
                  <w:r w:rsidRPr="00647BFC">
                    <w:rPr>
                      <w:rFonts w:ascii="Calibri" w:eastAsia="新細明體" w:hAnsi="Calibri" w:cs="Calibri"/>
                      <w:kern w:val="0"/>
                      <w:sz w:val="22"/>
                    </w:rPr>
                    <w:t xml:space="preserve">sim </w:t>
                  </w:r>
                  <w:r>
                    <w:rPr>
                      <w:rFonts w:hint="eastAsia"/>
                      <w:sz w:val="22"/>
                    </w:rPr>
                    <w:t>信用</w:t>
                  </w:r>
                  <w:r w:rsidRPr="00207794">
                    <w:rPr>
                      <w:sz w:val="22"/>
                    </w:rPr>
                    <w:t>卡</w:t>
                  </w:r>
                </w:p>
              </w:tc>
              <w:tc>
                <w:tcPr>
                  <w:tcW w:w="1843" w:type="dxa"/>
                  <w:tcBorders>
                    <w:top w:val="nil"/>
                    <w:left w:val="single" w:sz="4" w:space="0" w:color="auto"/>
                    <w:bottom w:val="nil"/>
                    <w:right w:val="nil"/>
                  </w:tcBorders>
                  <w:shd w:val="clear" w:color="auto" w:fill="auto"/>
                  <w:noWrap/>
                  <w:vAlign w:val="center"/>
                  <w:hideMark/>
                </w:tcPr>
                <w:p w14:paraId="5365C838" w14:textId="77777777" w:rsidR="0003398D" w:rsidRPr="00647BFC" w:rsidRDefault="0003398D" w:rsidP="00D72AB9">
                  <w:pPr>
                    <w:widowControl/>
                    <w:rPr>
                      <w:rFonts w:ascii="Calibri" w:eastAsia="新細明體" w:hAnsi="Calibri" w:cs="Calibri"/>
                      <w:kern w:val="0"/>
                      <w:sz w:val="22"/>
                    </w:rPr>
                  </w:pPr>
                  <w:proofErr w:type="gramStart"/>
                  <w:r>
                    <w:rPr>
                      <w:rFonts w:ascii="Calibri" w:eastAsia="新細明體" w:hAnsi="Calibri" w:cs="Calibri" w:hint="eastAsia"/>
                      <w:kern w:val="0"/>
                      <w:sz w:val="22"/>
                    </w:rPr>
                    <w:t>主卡</w:t>
                  </w:r>
                  <w:proofErr w:type="gramEnd"/>
                </w:p>
              </w:tc>
              <w:tc>
                <w:tcPr>
                  <w:tcW w:w="1276" w:type="dxa"/>
                  <w:tcBorders>
                    <w:top w:val="nil"/>
                    <w:left w:val="nil"/>
                    <w:bottom w:val="nil"/>
                    <w:right w:val="single" w:sz="4" w:space="0" w:color="auto"/>
                  </w:tcBorders>
                  <w:shd w:val="clear" w:color="auto" w:fill="auto"/>
                  <w:noWrap/>
                  <w:vAlign w:val="center"/>
                  <w:hideMark/>
                </w:tcPr>
                <w:p w14:paraId="02BEE6B6" w14:textId="77777777" w:rsidR="0003398D" w:rsidRPr="00647BFC" w:rsidRDefault="0003398D" w:rsidP="00D72AB9">
                  <w:pPr>
                    <w:widowControl/>
                    <w:rPr>
                      <w:rFonts w:ascii="Calibri" w:eastAsia="新細明體" w:hAnsi="Calibri" w:cs="Calibri"/>
                      <w:b/>
                      <w:bCs/>
                      <w:kern w:val="0"/>
                      <w:sz w:val="22"/>
                    </w:rPr>
                  </w:pPr>
                  <w:r w:rsidRPr="00647BFC">
                    <w:rPr>
                      <w:rFonts w:ascii="Calibri" w:eastAsia="新細明體" w:hAnsi="Calibri" w:cs="Calibri"/>
                      <w:b/>
                      <w:bCs/>
                      <w:kern w:val="0"/>
                      <w:sz w:val="22"/>
                    </w:rPr>
                    <w:t>HKD800</w:t>
                  </w:r>
                </w:p>
              </w:tc>
            </w:tr>
            <w:tr w:rsidR="0003398D" w:rsidRPr="00647BFC" w14:paraId="2396CD30" w14:textId="77777777" w:rsidTr="00D72AB9">
              <w:trPr>
                <w:trHeight w:val="300"/>
              </w:trPr>
              <w:tc>
                <w:tcPr>
                  <w:tcW w:w="2902" w:type="dxa"/>
                  <w:vMerge/>
                  <w:tcBorders>
                    <w:left w:val="single" w:sz="4" w:space="0" w:color="auto"/>
                    <w:bottom w:val="single" w:sz="4" w:space="0" w:color="auto"/>
                    <w:right w:val="single" w:sz="4" w:space="0" w:color="auto"/>
                  </w:tcBorders>
                  <w:shd w:val="clear" w:color="auto" w:fill="auto"/>
                  <w:noWrap/>
                  <w:vAlign w:val="center"/>
                  <w:hideMark/>
                </w:tcPr>
                <w:p w14:paraId="19A5E004" w14:textId="77777777" w:rsidR="0003398D" w:rsidRPr="00647BFC" w:rsidRDefault="0003398D" w:rsidP="00D72AB9">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0B8FBB05" w14:textId="77777777" w:rsidR="0003398D" w:rsidRPr="00647BFC" w:rsidRDefault="0003398D" w:rsidP="00D72AB9">
                  <w:pPr>
                    <w:widowControl/>
                    <w:rPr>
                      <w:rFonts w:ascii="Calibri" w:eastAsia="新細明體" w:hAnsi="Calibri" w:cs="Calibri"/>
                      <w:kern w:val="0"/>
                      <w:sz w:val="22"/>
                    </w:rPr>
                  </w:pPr>
                  <w:r>
                    <w:rPr>
                      <w:rFonts w:ascii="Calibri" w:eastAsia="新細明體" w:hAnsi="Calibri" w:cs="Calibri" w:hint="eastAsia"/>
                      <w:kern w:val="0"/>
                      <w:sz w:val="22"/>
                    </w:rPr>
                    <w:t>附屬卡</w:t>
                  </w:r>
                </w:p>
              </w:tc>
              <w:tc>
                <w:tcPr>
                  <w:tcW w:w="1276" w:type="dxa"/>
                  <w:tcBorders>
                    <w:top w:val="nil"/>
                    <w:left w:val="nil"/>
                    <w:bottom w:val="single" w:sz="4" w:space="0" w:color="auto"/>
                    <w:right w:val="single" w:sz="4" w:space="0" w:color="auto"/>
                  </w:tcBorders>
                  <w:shd w:val="clear" w:color="auto" w:fill="auto"/>
                  <w:noWrap/>
                  <w:vAlign w:val="center"/>
                  <w:hideMark/>
                </w:tcPr>
                <w:p w14:paraId="24065FD2" w14:textId="77777777" w:rsidR="0003398D" w:rsidRPr="00647BFC" w:rsidRDefault="0003398D" w:rsidP="00D72AB9">
                  <w:pPr>
                    <w:widowControl/>
                    <w:rPr>
                      <w:rFonts w:ascii="Calibri" w:eastAsia="新細明體" w:hAnsi="Calibri" w:cs="Calibri"/>
                      <w:b/>
                      <w:bCs/>
                      <w:kern w:val="0"/>
                      <w:sz w:val="22"/>
                    </w:rPr>
                  </w:pPr>
                  <w:r w:rsidRPr="00647BFC">
                    <w:rPr>
                      <w:rFonts w:ascii="Calibri" w:eastAsia="新細明體" w:hAnsi="Calibri" w:cs="Calibri"/>
                      <w:b/>
                      <w:bCs/>
                      <w:kern w:val="0"/>
                      <w:sz w:val="22"/>
                    </w:rPr>
                    <w:t>HKD400</w:t>
                  </w:r>
                </w:p>
              </w:tc>
            </w:tr>
          </w:tbl>
          <w:p w14:paraId="6B4A725E" w14:textId="77777777" w:rsidR="0003398D" w:rsidRPr="00647BFC" w:rsidRDefault="0003398D" w:rsidP="00D72AB9">
            <w:pPr>
              <w:rPr>
                <w:sz w:val="22"/>
              </w:rPr>
            </w:pPr>
          </w:p>
        </w:tc>
      </w:tr>
      <w:tr w:rsidR="0003398D" w:rsidRPr="00647BFC" w14:paraId="45E0365D"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73AF7D4" w14:textId="77777777" w:rsidR="0003398D" w:rsidRPr="00647BFC" w:rsidRDefault="0003398D" w:rsidP="00D72AB9">
            <w:pPr>
              <w:rPr>
                <w:sz w:val="22"/>
              </w:rPr>
            </w:pPr>
            <w:r w:rsidRPr="00207794">
              <w:rPr>
                <w:sz w:val="22"/>
              </w:rPr>
              <w:t>現金透支手續費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C424865" w14:textId="3AC350E0" w:rsidR="0003398D" w:rsidRPr="00647BFC" w:rsidRDefault="00AC1FD8" w:rsidP="00D72AB9">
            <w:pPr>
              <w:rPr>
                <w:sz w:val="22"/>
              </w:rPr>
            </w:pPr>
            <w:r>
              <w:rPr>
                <w:rFonts w:hint="eastAsia"/>
                <w:sz w:val="22"/>
              </w:rPr>
              <w:t>每筆交易費用為</w:t>
            </w:r>
            <w:r w:rsidR="0003398D" w:rsidRPr="00207794">
              <w:rPr>
                <w:sz w:val="22"/>
              </w:rPr>
              <w:t>現金</w:t>
            </w:r>
            <w:r w:rsidR="0003398D" w:rsidRPr="00207794">
              <w:rPr>
                <w:rFonts w:hint="eastAsia"/>
                <w:sz w:val="22"/>
              </w:rPr>
              <w:t>透支額之</w:t>
            </w:r>
            <w:r w:rsidR="0003398D" w:rsidRPr="00207794">
              <w:rPr>
                <w:b/>
                <w:bCs/>
                <w:sz w:val="22"/>
              </w:rPr>
              <w:t>2%</w:t>
            </w:r>
            <w:r w:rsidR="0003398D" w:rsidRPr="00207794">
              <w:rPr>
                <w:sz w:val="22"/>
              </w:rPr>
              <w:t>及</w:t>
            </w:r>
            <w:r w:rsidR="0003398D" w:rsidRPr="00207794">
              <w:rPr>
                <w:rFonts w:hint="eastAsia"/>
                <w:sz w:val="22"/>
              </w:rPr>
              <w:t>另加港幣</w:t>
            </w:r>
            <w:r w:rsidR="0003398D" w:rsidRPr="00207794">
              <w:rPr>
                <w:rFonts w:hint="eastAsia"/>
                <w:b/>
                <w:bCs/>
                <w:sz w:val="22"/>
              </w:rPr>
              <w:t>5</w:t>
            </w:r>
            <w:r w:rsidR="0003398D" w:rsidRPr="00207794">
              <w:rPr>
                <w:b/>
                <w:bCs/>
                <w:sz w:val="22"/>
              </w:rPr>
              <w:t>0</w:t>
            </w:r>
            <w:r w:rsidR="0003398D" w:rsidRPr="00207794">
              <w:rPr>
                <w:rFonts w:hint="eastAsia"/>
                <w:sz w:val="22"/>
              </w:rPr>
              <w:t>元</w:t>
            </w:r>
          </w:p>
        </w:tc>
      </w:tr>
      <w:tr w:rsidR="0003398D" w:rsidRPr="00647BFC" w14:paraId="4B692C68"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45926860" w14:textId="77777777" w:rsidR="0003398D" w:rsidRPr="00647BFC" w:rsidRDefault="0003398D" w:rsidP="00D72AB9">
            <w:pPr>
              <w:rPr>
                <w:sz w:val="22"/>
              </w:rPr>
            </w:pPr>
            <w:r w:rsidRPr="00207794">
              <w:rPr>
                <w:sz w:val="22"/>
              </w:rPr>
              <w:t>外幣簽賬費用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1CBAF582" w14:textId="1636C62F" w:rsidR="0003398D" w:rsidRPr="00647BFC" w:rsidRDefault="00C2053C" w:rsidP="00D72AB9">
            <w:pPr>
              <w:rPr>
                <w:sz w:val="22"/>
              </w:rPr>
            </w:pPr>
            <w:r>
              <w:rPr>
                <w:rFonts w:hint="eastAsia"/>
                <w:kern w:val="0"/>
                <w:sz w:val="22"/>
              </w:rPr>
              <w:t>每筆</w:t>
            </w:r>
            <w:r w:rsidR="0003398D" w:rsidRPr="00207794">
              <w:rPr>
                <w:sz w:val="22"/>
              </w:rPr>
              <w:t>外幣交易收費將為</w:t>
            </w:r>
            <w:proofErr w:type="gramStart"/>
            <w:r w:rsidR="0003398D" w:rsidRPr="00207794">
              <w:rPr>
                <w:sz w:val="22"/>
              </w:rPr>
              <w:t>簽賬額之</w:t>
            </w:r>
            <w:proofErr w:type="gramEnd"/>
            <w:r w:rsidR="0003398D" w:rsidRPr="00207794">
              <w:rPr>
                <w:b/>
                <w:bCs/>
                <w:sz w:val="22"/>
              </w:rPr>
              <w:t>1.95%</w:t>
            </w:r>
            <w:r w:rsidR="0003398D" w:rsidRPr="00207794">
              <w:rPr>
                <w:rFonts w:hint="eastAsia"/>
                <w:sz w:val="22"/>
              </w:rPr>
              <w:t>（包括退款）</w:t>
            </w:r>
            <w:r w:rsidR="0003398D" w:rsidRPr="00207794">
              <w:rPr>
                <w:sz w:val="22"/>
              </w:rPr>
              <w:t>，該收費已包</w:t>
            </w:r>
            <w:r w:rsidR="0003398D" w:rsidRPr="00DF62AF">
              <w:rPr>
                <w:sz w:val="22"/>
              </w:rPr>
              <w:t>括</w:t>
            </w:r>
            <w:r w:rsidR="0003398D" w:rsidRPr="00540FB9">
              <w:rPr>
                <w:rFonts w:hint="eastAsia"/>
                <w:sz w:val="22"/>
              </w:rPr>
              <w:t>M</w:t>
            </w:r>
            <w:r w:rsidR="0003398D" w:rsidRPr="00DF62AF">
              <w:rPr>
                <w:sz w:val="22"/>
              </w:rPr>
              <w:t>astercard</w:t>
            </w:r>
            <w:r w:rsidR="0003398D" w:rsidRPr="00207794">
              <w:rPr>
                <w:sz w:val="22"/>
              </w:rPr>
              <w:t>所收取</w:t>
            </w:r>
            <w:proofErr w:type="gramStart"/>
            <w:r w:rsidR="0003398D" w:rsidRPr="00207794">
              <w:rPr>
                <w:sz w:val="22"/>
              </w:rPr>
              <w:t>簽賬額</w:t>
            </w:r>
            <w:proofErr w:type="gramEnd"/>
            <w:r w:rsidR="0003398D" w:rsidRPr="00207794">
              <w:rPr>
                <w:b/>
                <w:bCs/>
                <w:sz w:val="22"/>
              </w:rPr>
              <w:t>1%</w:t>
            </w:r>
            <w:r w:rsidR="0003398D" w:rsidRPr="00207794">
              <w:rPr>
                <w:sz w:val="22"/>
              </w:rPr>
              <w:t>之費</w:t>
            </w:r>
            <w:r w:rsidR="0003398D" w:rsidRPr="00207794">
              <w:rPr>
                <w:rFonts w:hint="eastAsia"/>
                <w:sz w:val="22"/>
              </w:rPr>
              <w:t>用</w:t>
            </w:r>
            <w:r w:rsidR="0003398D" w:rsidRPr="00207794">
              <w:rPr>
                <w:sz w:val="22"/>
              </w:rPr>
              <w:t>及</w:t>
            </w:r>
            <w:r w:rsidR="0003398D" w:rsidRPr="00207794">
              <w:rPr>
                <w:rFonts w:hint="eastAsia"/>
                <w:sz w:val="22"/>
              </w:rPr>
              <w:t>亞洲聯合財務所</w:t>
            </w:r>
            <w:r w:rsidR="0003398D" w:rsidRPr="00207794">
              <w:rPr>
                <w:sz w:val="22"/>
              </w:rPr>
              <w:t>收取</w:t>
            </w:r>
            <w:proofErr w:type="gramStart"/>
            <w:r w:rsidR="0003398D" w:rsidRPr="00207794">
              <w:rPr>
                <w:sz w:val="22"/>
              </w:rPr>
              <w:t>簽賬額</w:t>
            </w:r>
            <w:proofErr w:type="gramEnd"/>
            <w:r w:rsidR="0003398D" w:rsidRPr="00207794">
              <w:rPr>
                <w:rFonts w:hint="eastAsia"/>
                <w:b/>
                <w:bCs/>
                <w:sz w:val="22"/>
              </w:rPr>
              <w:t>0</w:t>
            </w:r>
            <w:r w:rsidR="0003398D" w:rsidRPr="00207794">
              <w:rPr>
                <w:b/>
                <w:bCs/>
                <w:sz w:val="22"/>
              </w:rPr>
              <w:t>.95%</w:t>
            </w:r>
            <w:r w:rsidR="0003398D" w:rsidRPr="00207794">
              <w:rPr>
                <w:rFonts w:hint="eastAsia"/>
                <w:sz w:val="22"/>
              </w:rPr>
              <w:t>之費用</w:t>
            </w:r>
            <w:r w:rsidR="0003398D">
              <w:rPr>
                <w:rFonts w:hint="eastAsia"/>
                <w:sz w:val="22"/>
              </w:rPr>
              <w:t>。</w:t>
            </w:r>
          </w:p>
        </w:tc>
      </w:tr>
      <w:tr w:rsidR="0003398D" w:rsidRPr="00647BFC" w14:paraId="2CBE0132"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1CD963C1" w14:textId="77777777" w:rsidR="0003398D" w:rsidRPr="00647BFC" w:rsidRDefault="0003398D" w:rsidP="00D72AB9">
            <w:pPr>
              <w:rPr>
                <w:sz w:val="22"/>
              </w:rPr>
            </w:pPr>
            <w:r w:rsidRPr="00207794">
              <w:rPr>
                <w:color w:val="000000" w:themeColor="text1"/>
                <w:sz w:val="22"/>
              </w:rPr>
              <w:t>逾期費用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AD4B203" w14:textId="6411A3B8" w:rsidR="0003398D" w:rsidRPr="00647BFC" w:rsidRDefault="00C2053C" w:rsidP="00D72AB9">
            <w:pPr>
              <w:rPr>
                <w:sz w:val="22"/>
              </w:rPr>
            </w:pPr>
            <w:r>
              <w:rPr>
                <w:rFonts w:hint="eastAsia"/>
                <w:color w:val="000000" w:themeColor="text1"/>
                <w:sz w:val="22"/>
              </w:rPr>
              <w:t>每次</w:t>
            </w:r>
            <w:r w:rsidR="0003398D" w:rsidRPr="00207794">
              <w:rPr>
                <w:color w:val="000000" w:themeColor="text1"/>
                <w:sz w:val="22"/>
              </w:rPr>
              <w:t>港幣</w:t>
            </w:r>
            <w:r w:rsidR="0003398D" w:rsidRPr="00207794">
              <w:rPr>
                <w:b/>
                <w:bCs/>
                <w:color w:val="000000" w:themeColor="text1"/>
                <w:sz w:val="22"/>
              </w:rPr>
              <w:t>250</w:t>
            </w:r>
            <w:r w:rsidR="0003398D" w:rsidRPr="00207794">
              <w:rPr>
                <w:color w:val="000000" w:themeColor="text1"/>
                <w:sz w:val="22"/>
              </w:rPr>
              <w:t>元或最低還款額</w:t>
            </w:r>
            <w:r w:rsidR="0003398D" w:rsidRPr="00207794">
              <w:rPr>
                <w:rFonts w:hint="eastAsia"/>
                <w:color w:val="000000" w:themeColor="text1"/>
                <w:sz w:val="22"/>
              </w:rPr>
              <w:t>（</w:t>
            </w:r>
            <w:r w:rsidR="0003398D" w:rsidRPr="00207794">
              <w:rPr>
                <w:color w:val="000000" w:themeColor="text1"/>
                <w:sz w:val="22"/>
              </w:rPr>
              <w:t>以較低者為</w:t>
            </w:r>
            <w:proofErr w:type="gramStart"/>
            <w:r w:rsidR="0003398D" w:rsidRPr="00207794">
              <w:rPr>
                <w:rFonts w:hint="eastAsia"/>
                <w:color w:val="000000" w:themeColor="text1"/>
                <w:sz w:val="22"/>
              </w:rPr>
              <w:t>準</w:t>
            </w:r>
            <w:proofErr w:type="gramEnd"/>
            <w:r w:rsidR="0003398D" w:rsidRPr="00207794">
              <w:rPr>
                <w:rFonts w:hint="eastAsia"/>
                <w:color w:val="000000" w:themeColor="text1"/>
                <w:sz w:val="22"/>
              </w:rPr>
              <w:t>）</w:t>
            </w:r>
            <w:r w:rsidR="0003398D">
              <w:rPr>
                <w:rFonts w:hint="eastAsia"/>
                <w:color w:val="000000" w:themeColor="text1"/>
                <w:sz w:val="22"/>
              </w:rPr>
              <w:t>。</w:t>
            </w:r>
          </w:p>
        </w:tc>
      </w:tr>
      <w:tr w:rsidR="0003398D" w:rsidRPr="00647BFC" w14:paraId="10CDEA08"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1040A86B" w14:textId="77777777" w:rsidR="0003398D" w:rsidRPr="00647BFC" w:rsidRDefault="0003398D" w:rsidP="00D72AB9">
            <w:pPr>
              <w:rPr>
                <w:sz w:val="22"/>
              </w:rPr>
            </w:pPr>
            <w:r w:rsidRPr="00207794">
              <w:rPr>
                <w:sz w:val="22"/>
              </w:rPr>
              <w:t>補發信用卡費用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1B89CEC4" w14:textId="77777777" w:rsidR="0003398D" w:rsidRPr="00647BFC" w:rsidRDefault="0003398D" w:rsidP="00D72AB9">
            <w:pPr>
              <w:rPr>
                <w:b/>
                <w:bCs/>
                <w:sz w:val="22"/>
              </w:rPr>
            </w:pPr>
            <w:r w:rsidRPr="00207794">
              <w:rPr>
                <w:rFonts w:hint="eastAsia"/>
                <w:sz w:val="22"/>
              </w:rPr>
              <w:t>每張</w:t>
            </w:r>
            <w:r w:rsidRPr="00207794">
              <w:rPr>
                <w:sz w:val="22"/>
              </w:rPr>
              <w:t>港幣</w:t>
            </w:r>
            <w:r w:rsidRPr="00207794">
              <w:rPr>
                <w:rFonts w:hint="eastAsia"/>
                <w:b/>
                <w:bCs/>
                <w:sz w:val="22"/>
              </w:rPr>
              <w:t>1</w:t>
            </w:r>
            <w:r w:rsidRPr="00207794">
              <w:rPr>
                <w:b/>
                <w:bCs/>
                <w:sz w:val="22"/>
              </w:rPr>
              <w:t>00</w:t>
            </w:r>
            <w:r w:rsidRPr="00207794">
              <w:rPr>
                <w:sz w:val="22"/>
              </w:rPr>
              <w:t>元</w:t>
            </w:r>
          </w:p>
        </w:tc>
      </w:tr>
      <w:tr w:rsidR="0003398D" w:rsidRPr="00647BFC" w14:paraId="32C25AA6"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4697EA8E" w14:textId="77777777" w:rsidR="0003398D" w:rsidRPr="00647BFC" w:rsidRDefault="0003398D" w:rsidP="00D72AB9">
            <w:pPr>
              <w:rPr>
                <w:sz w:val="22"/>
              </w:rPr>
            </w:pPr>
            <w:r w:rsidRPr="00207794">
              <w:rPr>
                <w:color w:val="000000" w:themeColor="text1"/>
                <w:sz w:val="22"/>
              </w:rPr>
              <w:t>超</w:t>
            </w:r>
            <w:r>
              <w:rPr>
                <w:rFonts w:ascii="新細明體" w:eastAsia="新細明體" w:hAnsi="新細明體" w:cs="新細明體" w:hint="eastAsia"/>
              </w:rPr>
              <w:t>出</w:t>
            </w:r>
            <w:r w:rsidRPr="00207794">
              <w:rPr>
                <w:rStyle w:val="cf01"/>
                <w:sz w:val="22"/>
                <w:szCs w:val="22"/>
              </w:rPr>
              <w:t>信用限額手續</w:t>
            </w:r>
            <w:r w:rsidRPr="00207794">
              <w:rPr>
                <w:sz w:val="22"/>
              </w:rPr>
              <w:t>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4D0E2586" w14:textId="77777777" w:rsidR="0003398D" w:rsidRPr="00647BFC" w:rsidRDefault="0003398D" w:rsidP="00D72AB9">
            <w:pPr>
              <w:rPr>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1</w:t>
            </w:r>
            <w:r w:rsidRPr="00207794">
              <w:rPr>
                <w:b/>
                <w:bCs/>
                <w:color w:val="000000" w:themeColor="text1"/>
                <w:sz w:val="22"/>
              </w:rPr>
              <w:t>00</w:t>
            </w:r>
            <w:r w:rsidRPr="00207794">
              <w:rPr>
                <w:color w:val="000000" w:themeColor="text1"/>
                <w:sz w:val="22"/>
              </w:rPr>
              <w:t>元</w:t>
            </w:r>
          </w:p>
        </w:tc>
      </w:tr>
      <w:tr w:rsidR="0003398D" w:rsidRPr="00647BFC" w14:paraId="4ED7A404"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51C6B64" w14:textId="77777777" w:rsidR="0003398D" w:rsidRPr="00647BFC" w:rsidRDefault="0003398D" w:rsidP="00D72AB9">
            <w:pPr>
              <w:rPr>
                <w:sz w:val="22"/>
              </w:rPr>
            </w:pPr>
            <w:r w:rsidRPr="00207794">
              <w:rPr>
                <w:rStyle w:val="cf01"/>
                <w:sz w:val="22"/>
                <w:szCs w:val="22"/>
              </w:rPr>
              <w:t>申請補發簽賬</w:t>
            </w:r>
            <w:r w:rsidRPr="00207794">
              <w:rPr>
                <w:rStyle w:val="cf11"/>
                <w:sz w:val="22"/>
                <w:szCs w:val="22"/>
              </w:rPr>
              <w:t>單據</w:t>
            </w:r>
            <w:r w:rsidRPr="00207794">
              <w:rPr>
                <w:rStyle w:val="cf01"/>
                <w:sz w:val="22"/>
                <w:szCs w:val="22"/>
              </w:rPr>
              <w:t>手續</w:t>
            </w:r>
            <w:r w:rsidRPr="00207794">
              <w:rPr>
                <w:sz w:val="22"/>
              </w:rPr>
              <w:t>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0E50DA69" w14:textId="77777777" w:rsidR="0003398D" w:rsidRPr="00647BFC" w:rsidRDefault="0003398D" w:rsidP="00D72AB9">
            <w:pPr>
              <w:rPr>
                <w:b/>
                <w:bCs/>
                <w:sz w:val="22"/>
              </w:rPr>
            </w:pPr>
            <w:r w:rsidRPr="00207794">
              <w:rPr>
                <w:rFonts w:hint="eastAsia"/>
                <w:color w:val="000000" w:themeColor="text1"/>
                <w:sz w:val="22"/>
              </w:rPr>
              <w:t>每張</w:t>
            </w:r>
            <w:r w:rsidRPr="00207794">
              <w:rPr>
                <w:color w:val="000000" w:themeColor="text1"/>
                <w:sz w:val="22"/>
              </w:rPr>
              <w:t>港幣</w:t>
            </w:r>
            <w:r w:rsidRPr="00207794">
              <w:rPr>
                <w:rFonts w:hint="eastAsia"/>
                <w:b/>
                <w:bCs/>
                <w:color w:val="000000" w:themeColor="text1"/>
                <w:sz w:val="22"/>
              </w:rPr>
              <w:t>5</w:t>
            </w:r>
            <w:r w:rsidRPr="00207794">
              <w:rPr>
                <w:b/>
                <w:bCs/>
                <w:color w:val="000000" w:themeColor="text1"/>
                <w:sz w:val="22"/>
              </w:rPr>
              <w:t>0</w:t>
            </w:r>
            <w:r w:rsidRPr="00207794">
              <w:rPr>
                <w:color w:val="000000" w:themeColor="text1"/>
                <w:sz w:val="22"/>
              </w:rPr>
              <w:t>元</w:t>
            </w:r>
          </w:p>
        </w:tc>
      </w:tr>
      <w:tr w:rsidR="0003398D" w:rsidRPr="00647BFC" w14:paraId="6A3EA231"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41BC1E4C" w14:textId="77777777" w:rsidR="0003398D" w:rsidRPr="00647BFC" w:rsidRDefault="0003398D" w:rsidP="00D72AB9">
            <w:pPr>
              <w:rPr>
                <w:sz w:val="22"/>
              </w:rPr>
            </w:pPr>
            <w:r w:rsidRPr="00207794">
              <w:rPr>
                <w:color w:val="000000" w:themeColor="text1"/>
                <w:sz w:val="22"/>
              </w:rPr>
              <w:t>賬戶餘額提款費用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8E31236" w14:textId="77777777" w:rsidR="0003398D" w:rsidRPr="00647BFC" w:rsidRDefault="0003398D" w:rsidP="00D72AB9">
            <w:pPr>
              <w:rPr>
                <w:b/>
                <w:bCs/>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1</w:t>
            </w:r>
            <w:r w:rsidRPr="00207794">
              <w:rPr>
                <w:b/>
                <w:bCs/>
                <w:color w:val="000000" w:themeColor="text1"/>
                <w:sz w:val="22"/>
              </w:rPr>
              <w:t>00</w:t>
            </w:r>
            <w:r w:rsidRPr="00207794">
              <w:rPr>
                <w:color w:val="000000" w:themeColor="text1"/>
                <w:sz w:val="22"/>
              </w:rPr>
              <w:t>元</w:t>
            </w:r>
          </w:p>
        </w:tc>
      </w:tr>
      <w:tr w:rsidR="0003398D" w:rsidRPr="00647BFC" w14:paraId="206605DE"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FE12650" w14:textId="09D83A09" w:rsidR="0003398D" w:rsidRPr="00317F07" w:rsidRDefault="00C2053C" w:rsidP="00485B1F">
            <w:pPr>
              <w:widowControl/>
              <w:rPr>
                <w:color w:val="000000" w:themeColor="text1"/>
                <w:sz w:val="22"/>
              </w:rPr>
            </w:pPr>
            <w:r>
              <w:rPr>
                <w:rStyle w:val="cf01"/>
                <w:rFonts w:asciiTheme="majorEastAsia" w:eastAsiaTheme="majorEastAsia" w:hAnsiTheme="majorEastAsia" w:hint="eastAsia"/>
                <w:kern w:val="0"/>
                <w:sz w:val="22"/>
              </w:rPr>
              <w:t>櫃</w:t>
            </w:r>
            <w:proofErr w:type="gramStart"/>
            <w:r>
              <w:rPr>
                <w:rStyle w:val="cf01"/>
                <w:rFonts w:asciiTheme="majorEastAsia" w:eastAsiaTheme="majorEastAsia" w:hAnsiTheme="majorEastAsia" w:cs="微軟正黑體" w:hint="eastAsia"/>
                <w:kern w:val="0"/>
                <w:sz w:val="22"/>
              </w:rPr>
              <w:t>臺</w:t>
            </w:r>
            <w:proofErr w:type="gramEnd"/>
            <w:r>
              <w:rPr>
                <w:rFonts w:asciiTheme="majorEastAsia" w:eastAsiaTheme="majorEastAsia" w:hAnsiTheme="majorEastAsia" w:hint="eastAsia"/>
                <w:color w:val="000000" w:themeColor="text1"/>
                <w:kern w:val="0"/>
                <w:sz w:val="22"/>
              </w:rPr>
              <w:t>繳款（以每</w:t>
            </w:r>
            <w:proofErr w:type="gramStart"/>
            <w:r>
              <w:rPr>
                <w:rFonts w:asciiTheme="majorEastAsia" w:eastAsiaTheme="majorEastAsia" w:hAnsiTheme="majorEastAsia" w:hint="eastAsia"/>
                <w:color w:val="000000" w:themeColor="text1"/>
                <w:kern w:val="0"/>
                <w:sz w:val="22"/>
              </w:rPr>
              <w:t>個</w:t>
            </w:r>
            <w:proofErr w:type="gramEnd"/>
            <w:r>
              <w:rPr>
                <w:rFonts w:asciiTheme="majorEastAsia" w:eastAsiaTheme="majorEastAsia" w:hAnsiTheme="majorEastAsia" w:hint="eastAsia"/>
                <w:color w:val="000000" w:themeColor="text1"/>
                <w:kern w:val="0"/>
                <w:sz w:val="22"/>
              </w:rPr>
              <w:t>賬戶或每筆交易計算）或便利店</w:t>
            </w:r>
            <w:r>
              <w:rPr>
                <w:rStyle w:val="cf01"/>
                <w:rFonts w:asciiTheme="majorEastAsia" w:eastAsiaTheme="majorEastAsia" w:hAnsiTheme="majorEastAsia" w:hint="eastAsia"/>
                <w:kern w:val="0"/>
                <w:sz w:val="22"/>
              </w:rPr>
              <w:t>繳款手續</w:t>
            </w:r>
            <w:r>
              <w:rPr>
                <w:rStyle w:val="cf01"/>
                <w:rFonts w:asciiTheme="majorEastAsia" w:eastAsiaTheme="majorEastAsia" w:hAnsiTheme="majorEastAsia" w:cs="微軟正黑體" w:hint="eastAsia"/>
                <w:kern w:val="0"/>
                <w:sz w:val="22"/>
              </w:rPr>
              <w:t>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B87B635" w14:textId="77777777" w:rsidR="0003398D" w:rsidRPr="00647BFC" w:rsidRDefault="0003398D" w:rsidP="00D72AB9">
            <w:pPr>
              <w:rPr>
                <w:b/>
                <w:bCs/>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2</w:t>
            </w:r>
            <w:r w:rsidRPr="00207794">
              <w:rPr>
                <w:b/>
                <w:bCs/>
                <w:color w:val="000000" w:themeColor="text1"/>
                <w:sz w:val="22"/>
              </w:rPr>
              <w:t>0</w:t>
            </w:r>
            <w:r w:rsidRPr="00207794">
              <w:rPr>
                <w:color w:val="000000" w:themeColor="text1"/>
                <w:sz w:val="22"/>
              </w:rPr>
              <w:t>元</w:t>
            </w:r>
          </w:p>
        </w:tc>
      </w:tr>
      <w:tr w:rsidR="0003398D" w:rsidRPr="00647BFC" w14:paraId="35CC40D3"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04FBDDCF" w14:textId="77777777" w:rsidR="0003398D" w:rsidRPr="00647BFC" w:rsidRDefault="0003398D" w:rsidP="00D72AB9">
            <w:pPr>
              <w:rPr>
                <w:sz w:val="22"/>
              </w:rPr>
            </w:pPr>
            <w:r w:rsidRPr="00207794">
              <w:rPr>
                <w:rFonts w:hint="eastAsia"/>
                <w:color w:val="000000" w:themeColor="text1"/>
                <w:sz w:val="22"/>
              </w:rPr>
              <w:t>分期付款</w:t>
            </w:r>
            <w:r>
              <w:rPr>
                <w:rFonts w:hint="eastAsia"/>
                <w:color w:val="000000" w:themeColor="text1"/>
                <w:sz w:val="22"/>
              </w:rPr>
              <w:t>取</w:t>
            </w:r>
            <w:r w:rsidRPr="00207794">
              <w:rPr>
                <w:rFonts w:hint="eastAsia"/>
                <w:color w:val="000000" w:themeColor="text1"/>
                <w:sz w:val="22"/>
              </w:rPr>
              <w:t>消費用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4D78FE9A" w14:textId="77777777" w:rsidR="0003398D" w:rsidRPr="00647BFC" w:rsidRDefault="0003398D" w:rsidP="00D72AB9">
            <w:pPr>
              <w:rPr>
                <w:b/>
                <w:bCs/>
                <w:sz w:val="22"/>
              </w:rPr>
            </w:pPr>
            <w:r w:rsidRPr="00207794">
              <w:rPr>
                <w:rFonts w:hint="eastAsia"/>
                <w:sz w:val="22"/>
              </w:rPr>
              <w:t>每次</w:t>
            </w:r>
            <w:r w:rsidRPr="00207794">
              <w:rPr>
                <w:sz w:val="22"/>
              </w:rPr>
              <w:t>港幣</w:t>
            </w:r>
            <w:r w:rsidRPr="00D72AB9">
              <w:rPr>
                <w:b/>
                <w:bCs/>
                <w:sz w:val="22"/>
              </w:rPr>
              <w:t>3</w:t>
            </w:r>
            <w:r w:rsidRPr="00FD3AF6">
              <w:rPr>
                <w:b/>
                <w:bCs/>
                <w:sz w:val="22"/>
              </w:rPr>
              <w:t>0</w:t>
            </w:r>
            <w:r w:rsidRPr="00207794">
              <w:rPr>
                <w:b/>
                <w:bCs/>
                <w:sz w:val="22"/>
              </w:rPr>
              <w:t>0</w:t>
            </w:r>
            <w:r w:rsidRPr="00207794">
              <w:rPr>
                <w:sz w:val="22"/>
              </w:rPr>
              <w:t>元</w:t>
            </w:r>
          </w:p>
        </w:tc>
      </w:tr>
      <w:tr w:rsidR="0003398D" w:rsidRPr="00647BFC" w14:paraId="4428C9E2" w14:textId="77777777" w:rsidTr="00D72AB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77DFA130" w14:textId="2442D39C" w:rsidR="0003398D" w:rsidRPr="00647BFC" w:rsidRDefault="0003398D" w:rsidP="00D72AB9">
            <w:pPr>
              <w:rPr>
                <w:sz w:val="22"/>
              </w:rPr>
            </w:pPr>
            <w:r w:rsidRPr="00207794">
              <w:rPr>
                <w:sz w:val="22"/>
              </w:rPr>
              <w:t>退回直接</w:t>
            </w:r>
            <w:r w:rsidR="006E586B">
              <w:rPr>
                <w:rFonts w:hint="eastAsia"/>
                <w:sz w:val="22"/>
              </w:rPr>
              <w:t>付款</w:t>
            </w:r>
            <w:r w:rsidRPr="008F0431">
              <w:rPr>
                <w:rFonts w:hint="eastAsia"/>
                <w:sz w:val="22"/>
              </w:rPr>
              <w:t>授權</w:t>
            </w:r>
            <w:r w:rsidR="006E586B">
              <w:rPr>
                <w:rFonts w:hint="eastAsia"/>
                <w:sz w:val="22"/>
              </w:rPr>
              <w:t>款項</w:t>
            </w:r>
            <w:r w:rsidRPr="00207794">
              <w:rPr>
                <w:sz w:val="22"/>
              </w:rPr>
              <w:t>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93793AA" w14:textId="77777777" w:rsidR="0003398D" w:rsidRPr="00647BFC" w:rsidRDefault="0003398D" w:rsidP="00D72AB9">
            <w:pPr>
              <w:rPr>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1</w:t>
            </w:r>
            <w:r w:rsidRPr="00207794">
              <w:rPr>
                <w:b/>
                <w:bCs/>
                <w:color w:val="000000" w:themeColor="text1"/>
                <w:sz w:val="22"/>
              </w:rPr>
              <w:t>00</w:t>
            </w:r>
            <w:r w:rsidRPr="00207794">
              <w:rPr>
                <w:color w:val="000000" w:themeColor="text1"/>
                <w:sz w:val="22"/>
              </w:rPr>
              <w:t>元</w:t>
            </w:r>
          </w:p>
        </w:tc>
      </w:tr>
    </w:tbl>
    <w:p w14:paraId="6BD5B6DE" w14:textId="77777777" w:rsidR="0003398D" w:rsidRDefault="0003398D" w:rsidP="0003398D">
      <w:pPr>
        <w:rPr>
          <w:sz w:val="22"/>
          <w:u w:val="single"/>
        </w:rPr>
      </w:pPr>
    </w:p>
    <w:p w14:paraId="00D565B4" w14:textId="77777777" w:rsidR="0003398D" w:rsidRDefault="0003398D" w:rsidP="0003398D">
      <w:pPr>
        <w:rPr>
          <w:sz w:val="22"/>
          <w:u w:val="single"/>
        </w:rPr>
      </w:pPr>
    </w:p>
    <w:p w14:paraId="15AB5208" w14:textId="77777777" w:rsidR="0003398D" w:rsidRDefault="0003398D" w:rsidP="0003398D">
      <w:pPr>
        <w:rPr>
          <w:sz w:val="22"/>
          <w:u w:val="single"/>
        </w:rPr>
      </w:pPr>
    </w:p>
    <w:p w14:paraId="6876B3C1" w14:textId="77777777" w:rsidR="0003398D" w:rsidRDefault="0003398D" w:rsidP="0003398D">
      <w:pPr>
        <w:rPr>
          <w:sz w:val="22"/>
          <w:u w:val="single"/>
        </w:rPr>
      </w:pPr>
    </w:p>
    <w:p w14:paraId="2CDAD6F5" w14:textId="77777777" w:rsidR="0003398D" w:rsidRDefault="0003398D" w:rsidP="0003398D">
      <w:pPr>
        <w:rPr>
          <w:sz w:val="22"/>
          <w:u w:val="single"/>
        </w:rPr>
      </w:pPr>
    </w:p>
    <w:p w14:paraId="62753D15" w14:textId="77777777" w:rsidR="0003398D" w:rsidRDefault="0003398D" w:rsidP="0003398D">
      <w:pPr>
        <w:rPr>
          <w:sz w:val="22"/>
          <w:u w:val="single"/>
        </w:rPr>
      </w:pPr>
    </w:p>
    <w:p w14:paraId="46B544CA" w14:textId="77777777" w:rsidR="0003398D" w:rsidRDefault="0003398D" w:rsidP="0003398D">
      <w:pPr>
        <w:rPr>
          <w:sz w:val="22"/>
          <w:u w:val="single"/>
        </w:rPr>
      </w:pPr>
    </w:p>
    <w:tbl>
      <w:tblPr>
        <w:tblW w:w="10572" w:type="dxa"/>
        <w:shd w:val="clear" w:color="auto" w:fill="FFFFFF"/>
        <w:tblCellMar>
          <w:left w:w="0" w:type="dxa"/>
          <w:right w:w="0" w:type="dxa"/>
        </w:tblCellMar>
        <w:tblLook w:val="04A0" w:firstRow="1" w:lastRow="0" w:firstColumn="1" w:lastColumn="0" w:noHBand="0" w:noVBand="1"/>
      </w:tblPr>
      <w:tblGrid>
        <w:gridCol w:w="3059"/>
        <w:gridCol w:w="7513"/>
      </w:tblGrid>
      <w:tr w:rsidR="0003398D" w:rsidRPr="00FA7744" w14:paraId="03EE0A22" w14:textId="77777777" w:rsidTr="00D72AB9">
        <w:tc>
          <w:tcPr>
            <w:tcW w:w="3059"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331CE462" w14:textId="77777777" w:rsidR="0003398D" w:rsidRDefault="0003398D" w:rsidP="00D72AB9">
            <w:pPr>
              <w:rPr>
                <w:sz w:val="22"/>
              </w:rPr>
            </w:pPr>
          </w:p>
          <w:p w14:paraId="767245C3" w14:textId="77777777" w:rsidR="0003398D" w:rsidRDefault="0003398D" w:rsidP="00D72AB9">
            <w:pPr>
              <w:rPr>
                <w:sz w:val="22"/>
              </w:rPr>
            </w:pPr>
          </w:p>
          <w:p w14:paraId="18EB3298" w14:textId="044D6556" w:rsidR="0003398D" w:rsidRPr="00FA7744" w:rsidRDefault="0003398D" w:rsidP="00D72AB9">
            <w:pPr>
              <w:rPr>
                <w:sz w:val="22"/>
              </w:rPr>
            </w:pPr>
            <w:r>
              <w:rPr>
                <w:rFonts w:hint="eastAsia"/>
                <w:sz w:val="22"/>
              </w:rPr>
              <w:t>跨境</w:t>
            </w:r>
            <w:r w:rsidR="00C2053C">
              <w:rPr>
                <w:rFonts w:hint="eastAsia"/>
                <w:kern w:val="0"/>
                <w:sz w:val="22"/>
              </w:rPr>
              <w:t>港幣</w:t>
            </w:r>
            <w:r>
              <w:rPr>
                <w:rFonts w:hint="eastAsia"/>
                <w:sz w:val="22"/>
              </w:rPr>
              <w:t>交易費用</w:t>
            </w:r>
          </w:p>
        </w:tc>
        <w:tc>
          <w:tcPr>
            <w:tcW w:w="7513"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1200A24D" w14:textId="77777777" w:rsidR="0003398D" w:rsidRDefault="0003398D" w:rsidP="00D72A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rFonts w:hint="eastAsia"/>
                <w:sz w:val="22"/>
              </w:rPr>
              <w:t>此跨境港幣交易費用於使用該信用卡進行的港幣交易（包括退款）（無論使用該信用卡時在香港或海外），而該交易因為有關商戶或機構於海外註冊（即在香港以外的地方）所以須於海外處理時適用。在這種情況下，將對該筆交易收取</w:t>
            </w:r>
            <w:r>
              <w:rPr>
                <w:b/>
                <w:bCs/>
                <w:sz w:val="22"/>
              </w:rPr>
              <w:t>1.95%</w:t>
            </w:r>
            <w:r>
              <w:rPr>
                <w:rFonts w:hint="eastAsia"/>
                <w:sz w:val="22"/>
              </w:rPr>
              <w:t>的跨境交易費用（包括</w:t>
            </w:r>
            <w:r>
              <w:rPr>
                <w:sz w:val="22"/>
              </w:rPr>
              <w:t>Mastercard</w:t>
            </w:r>
            <w:r>
              <w:rPr>
                <w:rFonts w:hint="eastAsia"/>
                <w:sz w:val="22"/>
              </w:rPr>
              <w:t>徵收的</w:t>
            </w:r>
            <w:r>
              <w:rPr>
                <w:b/>
                <w:bCs/>
                <w:sz w:val="22"/>
              </w:rPr>
              <w:t>1%</w:t>
            </w:r>
            <w:r>
              <w:rPr>
                <w:sz w:val="22"/>
              </w:rPr>
              <w:t xml:space="preserve"> </w:t>
            </w:r>
            <w:r>
              <w:rPr>
                <w:rFonts w:hint="eastAsia"/>
                <w:sz w:val="22"/>
              </w:rPr>
              <w:t>費用加上亞洲聯合財務徵收的</w:t>
            </w:r>
            <w:r>
              <w:rPr>
                <w:b/>
                <w:bCs/>
                <w:sz w:val="22"/>
              </w:rPr>
              <w:t>0.95%</w:t>
            </w:r>
            <w:r>
              <w:rPr>
                <w:rFonts w:hint="eastAsia"/>
                <w:sz w:val="22"/>
              </w:rPr>
              <w:t>費用）。跨境交易費用將會在海外商戶或機構已將交易金額兌換成港幣或在您要求他們兌換的情況下徵收。</w:t>
            </w:r>
          </w:p>
          <w:p w14:paraId="3D5F167A" w14:textId="77777777" w:rsidR="0003398D" w:rsidRPr="00DD6B58" w:rsidRDefault="0003398D" w:rsidP="00D72AB9">
            <w:pPr>
              <w:rPr>
                <w:sz w:val="22"/>
              </w:rPr>
            </w:pPr>
          </w:p>
        </w:tc>
      </w:tr>
      <w:tr w:rsidR="0003398D" w:rsidRPr="00647BFC" w14:paraId="171AC8CA" w14:textId="77777777" w:rsidTr="00D72AB9">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tcPr>
          <w:p w14:paraId="5E077C96" w14:textId="38071486" w:rsidR="0003398D" w:rsidRPr="00647BFC" w:rsidRDefault="0003398D" w:rsidP="00D72AB9">
            <w:pPr>
              <w:rPr>
                <w:sz w:val="22"/>
              </w:rPr>
            </w:pPr>
            <w:r w:rsidRPr="00207794">
              <w:rPr>
                <w:rFonts w:hint="eastAsia"/>
                <w:sz w:val="22"/>
              </w:rPr>
              <w:t>退</w:t>
            </w:r>
            <w:r w:rsidR="006E586B">
              <w:rPr>
                <w:rFonts w:hint="eastAsia"/>
                <w:sz w:val="22"/>
              </w:rPr>
              <w:t>回支</w:t>
            </w:r>
            <w:r w:rsidRPr="00207794">
              <w:rPr>
                <w:rFonts w:hint="eastAsia"/>
                <w:sz w:val="22"/>
              </w:rPr>
              <w:t>票手續費</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tcPr>
          <w:p w14:paraId="60437635" w14:textId="77777777" w:rsidR="0003398D" w:rsidRPr="00647BFC" w:rsidRDefault="0003398D" w:rsidP="00D72AB9">
            <w:pPr>
              <w:rPr>
                <w:sz w:val="22"/>
              </w:rPr>
            </w:pPr>
            <w:r w:rsidRPr="00207794">
              <w:rPr>
                <w:rFonts w:hint="eastAsia"/>
                <w:sz w:val="22"/>
              </w:rPr>
              <w:t>每張</w:t>
            </w:r>
            <w:r w:rsidRPr="00207794">
              <w:rPr>
                <w:sz w:val="22"/>
              </w:rPr>
              <w:t>港幣</w:t>
            </w:r>
            <w:r w:rsidRPr="00207794">
              <w:rPr>
                <w:rFonts w:hint="eastAsia"/>
                <w:b/>
                <w:bCs/>
                <w:sz w:val="22"/>
              </w:rPr>
              <w:t>1</w:t>
            </w:r>
            <w:r w:rsidRPr="00207794">
              <w:rPr>
                <w:b/>
                <w:bCs/>
                <w:sz w:val="22"/>
              </w:rPr>
              <w:t>00</w:t>
            </w:r>
            <w:r w:rsidRPr="00207794">
              <w:rPr>
                <w:sz w:val="22"/>
              </w:rPr>
              <w:t>元</w:t>
            </w:r>
          </w:p>
        </w:tc>
      </w:tr>
      <w:tr w:rsidR="0003398D" w:rsidRPr="00647BFC" w14:paraId="0FADCED8" w14:textId="77777777" w:rsidTr="00D72AB9">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7995B8AF" w14:textId="1C1B5C7B" w:rsidR="0003398D" w:rsidRPr="00647BFC" w:rsidRDefault="006E586B" w:rsidP="00D72AB9">
            <w:pPr>
              <w:rPr>
                <w:sz w:val="22"/>
              </w:rPr>
            </w:pPr>
            <w:r>
              <w:rPr>
                <w:rFonts w:hint="eastAsia"/>
                <w:sz w:val="22"/>
              </w:rPr>
              <w:t>退款處理</w:t>
            </w:r>
            <w:r w:rsidR="0003398D" w:rsidRPr="00207794">
              <w:rPr>
                <w:sz w:val="22"/>
              </w:rPr>
              <w:t>手續</w:t>
            </w:r>
            <w:r w:rsidR="0003398D" w:rsidRPr="00207794">
              <w:rPr>
                <w:rFonts w:ascii="新細明體" w:eastAsia="新細明體" w:hAnsi="新細明體" w:cs="新細明體" w:hint="eastAsia"/>
                <w:sz w:val="22"/>
              </w:rPr>
              <w:t>費</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7FDB0077" w14:textId="77777777" w:rsidR="0003398D" w:rsidRPr="00647BFC" w:rsidRDefault="0003398D" w:rsidP="00D72AB9">
            <w:pPr>
              <w:rPr>
                <w:sz w:val="22"/>
              </w:rPr>
            </w:pPr>
            <w:r w:rsidRPr="00207794">
              <w:rPr>
                <w:rFonts w:hint="eastAsia"/>
                <w:sz w:val="22"/>
              </w:rPr>
              <w:t>不適用</w:t>
            </w:r>
          </w:p>
        </w:tc>
      </w:tr>
      <w:tr w:rsidR="0003398D" w:rsidRPr="00647BFC" w14:paraId="5DD8F6D0" w14:textId="77777777" w:rsidTr="00D72AB9">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19E4E074" w14:textId="77777777" w:rsidR="0003398D" w:rsidRPr="00647BFC" w:rsidRDefault="0003398D" w:rsidP="00D72AB9">
            <w:pPr>
              <w:rPr>
                <w:sz w:val="22"/>
              </w:rPr>
            </w:pPr>
            <w:r w:rsidRPr="00207794">
              <w:rPr>
                <w:sz w:val="22"/>
              </w:rPr>
              <w:t>申領月結單副本費用</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7C838D84" w14:textId="77777777" w:rsidR="0003398D" w:rsidRPr="00647BFC" w:rsidRDefault="0003398D" w:rsidP="00D72AB9">
            <w:pPr>
              <w:rPr>
                <w:sz w:val="22"/>
              </w:rPr>
            </w:pPr>
            <w:r w:rsidRPr="00207794">
              <w:rPr>
                <w:rFonts w:hint="eastAsia"/>
                <w:sz w:val="22"/>
              </w:rPr>
              <w:t>每份</w:t>
            </w:r>
            <w:r w:rsidRPr="00207794">
              <w:rPr>
                <w:sz w:val="22"/>
              </w:rPr>
              <w:t>港幣</w:t>
            </w:r>
            <w:r w:rsidRPr="00207794">
              <w:rPr>
                <w:rFonts w:hint="eastAsia"/>
                <w:b/>
                <w:bCs/>
                <w:sz w:val="22"/>
              </w:rPr>
              <w:t>5</w:t>
            </w:r>
            <w:r w:rsidRPr="00207794">
              <w:rPr>
                <w:b/>
                <w:bCs/>
                <w:sz w:val="22"/>
              </w:rPr>
              <w:t>0</w:t>
            </w:r>
            <w:r w:rsidRPr="00207794">
              <w:rPr>
                <w:sz w:val="22"/>
              </w:rPr>
              <w:t>元</w:t>
            </w:r>
          </w:p>
        </w:tc>
      </w:tr>
    </w:tbl>
    <w:p w14:paraId="590B54CA" w14:textId="737E448D" w:rsidR="00E05C72" w:rsidRPr="00C8277B" w:rsidRDefault="00E05C72" w:rsidP="00C82440">
      <w:pPr>
        <w:rPr>
          <w:sz w:val="22"/>
          <w:u w:val="single"/>
        </w:rPr>
      </w:pPr>
    </w:p>
    <w:p w14:paraId="48B4D7F8" w14:textId="552E5B1C" w:rsidR="00204782" w:rsidRPr="00C8277B" w:rsidRDefault="00C504D4" w:rsidP="00204782">
      <w:pPr>
        <w:rPr>
          <w:sz w:val="22"/>
          <w:u w:val="single"/>
        </w:rPr>
      </w:pPr>
      <w:r w:rsidRPr="00C8277B">
        <w:rPr>
          <w:rFonts w:hint="eastAsia"/>
          <w:sz w:val="22"/>
          <w:u w:val="single"/>
        </w:rPr>
        <w:t>備註：</w:t>
      </w:r>
    </w:p>
    <w:p w14:paraId="653BD077" w14:textId="3FE07DAE" w:rsidR="006F2B1A" w:rsidRDefault="00700378" w:rsidP="00204782">
      <w:pPr>
        <w:rPr>
          <w:rFonts w:ascii="新細明體" w:hAnsi="新細明體"/>
          <w:color w:val="000000"/>
          <w:sz w:val="22"/>
        </w:rPr>
      </w:pPr>
      <w:proofErr w:type="gramStart"/>
      <w:r w:rsidRPr="00485B1F">
        <w:rPr>
          <w:sz w:val="22"/>
        </w:rPr>
        <w:t>•</w:t>
      </w:r>
      <w:proofErr w:type="gramEnd"/>
      <w:r w:rsidR="00AD0A0E">
        <w:rPr>
          <w:sz w:val="22"/>
        </w:rPr>
        <w:t xml:space="preserve"> </w:t>
      </w:r>
      <w:r w:rsidR="00A91537">
        <w:rPr>
          <w:sz w:val="22"/>
        </w:rPr>
        <w:t xml:space="preserve"> </w:t>
      </w:r>
      <w:r w:rsidR="001A683F">
        <w:rPr>
          <w:sz w:val="22"/>
        </w:rPr>
        <w:t>sim</w:t>
      </w:r>
      <w:r w:rsidRPr="00485B1F">
        <w:rPr>
          <w:rFonts w:ascii="新細明體" w:hAnsi="新細明體" w:hint="eastAsia"/>
          <w:sz w:val="22"/>
        </w:rPr>
        <w:t>信用卡及</w:t>
      </w:r>
      <w:r w:rsidR="001A683F" w:rsidRPr="00485B1F">
        <w:rPr>
          <w:rFonts w:cstheme="minorHAnsi"/>
          <w:sz w:val="22"/>
        </w:rPr>
        <w:t>sim World Mastercard</w:t>
      </w:r>
      <w:r w:rsidR="004362B1" w:rsidRPr="00485B1F">
        <w:rPr>
          <w:rFonts w:cstheme="minorHAnsi"/>
          <w:sz w:val="22"/>
        </w:rPr>
        <w:t>®</w:t>
      </w:r>
      <w:r w:rsidRPr="00485B1F">
        <w:rPr>
          <w:rFonts w:ascii="新細明體" w:hAnsi="新細明體" w:hint="eastAsia"/>
          <w:sz w:val="22"/>
        </w:rPr>
        <w:t>由亞</w:t>
      </w:r>
      <w:r w:rsidRPr="00485B1F">
        <w:rPr>
          <w:rFonts w:ascii="新細明體" w:hAnsi="新細明體" w:hint="eastAsia"/>
          <w:color w:val="000000"/>
          <w:sz w:val="22"/>
        </w:rPr>
        <w:t>洲聯合財務有限公司</w:t>
      </w:r>
      <w:r w:rsidRPr="00485B1F">
        <w:rPr>
          <w:color w:val="000000"/>
          <w:sz w:val="22"/>
        </w:rPr>
        <w:t xml:space="preserve"> (</w:t>
      </w:r>
      <w:r w:rsidRPr="00485B1F">
        <w:rPr>
          <w:rFonts w:ascii="新細明體" w:hAnsi="新細明體" w:hint="eastAsia"/>
          <w:color w:val="000000"/>
          <w:sz w:val="22"/>
        </w:rPr>
        <w:t>「亞洲聯合財務」</w:t>
      </w:r>
      <w:r w:rsidR="002C7B2C">
        <w:rPr>
          <w:rFonts w:ascii="新細明體" w:hAnsi="新細明體" w:hint="eastAsia"/>
          <w:color w:val="000000"/>
          <w:sz w:val="22"/>
        </w:rPr>
        <w:t>或「本公司」</w:t>
      </w:r>
      <w:r w:rsidRPr="00485B1F">
        <w:rPr>
          <w:color w:val="000000"/>
          <w:sz w:val="22"/>
        </w:rPr>
        <w:t>)</w:t>
      </w:r>
      <w:r w:rsidRPr="00485B1F">
        <w:rPr>
          <w:rFonts w:ascii="新細明體" w:hAnsi="新細明體" w:hint="eastAsia"/>
          <w:color w:val="000000"/>
          <w:sz w:val="22"/>
        </w:rPr>
        <w:t>發出。</w:t>
      </w:r>
    </w:p>
    <w:p w14:paraId="76AFF29D" w14:textId="38F18C65" w:rsidR="002C7B2C" w:rsidRPr="00C8277B" w:rsidRDefault="00AD0A0E" w:rsidP="00204782">
      <w:pPr>
        <w:rPr>
          <w:sz w:val="22"/>
          <w:u w:val="single"/>
        </w:rPr>
      </w:pPr>
      <w:proofErr w:type="gramStart"/>
      <w:r w:rsidRPr="006263CD">
        <w:rPr>
          <w:sz w:val="22"/>
        </w:rPr>
        <w:t>•</w:t>
      </w:r>
      <w:proofErr w:type="gramEnd"/>
      <w:r>
        <w:rPr>
          <w:sz w:val="22"/>
        </w:rPr>
        <w:t xml:space="preserve"> </w:t>
      </w:r>
      <w:r w:rsidR="00A91537">
        <w:rPr>
          <w:sz w:val="22"/>
        </w:rPr>
        <w:t xml:space="preserve"> </w:t>
      </w:r>
      <w:r>
        <w:rPr>
          <w:rFonts w:hint="eastAsia"/>
          <w:sz w:val="22"/>
        </w:rPr>
        <w:t>除非另有訂明，此</w:t>
      </w:r>
      <w:r w:rsidRPr="006263CD">
        <w:rPr>
          <w:rFonts w:hint="eastAsia"/>
          <w:sz w:val="22"/>
        </w:rPr>
        <w:t>產品資料概要</w:t>
      </w:r>
      <w:r>
        <w:rPr>
          <w:rFonts w:hint="eastAsia"/>
          <w:sz w:val="22"/>
        </w:rPr>
        <w:t>中</w:t>
      </w:r>
      <w:r w:rsidR="00D6549D">
        <w:rPr>
          <w:rFonts w:hint="eastAsia"/>
          <w:sz w:val="22"/>
        </w:rPr>
        <w:t>所採用的詞彙與信用卡持卡人合約中所界定者具備相同涵義。</w:t>
      </w:r>
    </w:p>
    <w:p w14:paraId="6D95D47C" w14:textId="56A08642" w:rsidR="00D5597A" w:rsidRPr="00C8277B" w:rsidRDefault="00204782" w:rsidP="00204782">
      <w:pPr>
        <w:rPr>
          <w:sz w:val="22"/>
        </w:rPr>
      </w:pPr>
      <w:proofErr w:type="gramStart"/>
      <w:r w:rsidRPr="00C8277B">
        <w:rPr>
          <w:sz w:val="22"/>
        </w:rPr>
        <w:t>•</w:t>
      </w:r>
      <w:proofErr w:type="gramEnd"/>
      <w:r w:rsidR="00AD0A0E">
        <w:rPr>
          <w:sz w:val="22"/>
        </w:rPr>
        <w:t xml:space="preserve"> </w:t>
      </w:r>
      <w:r w:rsidR="00A91537">
        <w:rPr>
          <w:sz w:val="22"/>
        </w:rPr>
        <w:t xml:space="preserve"> </w:t>
      </w:r>
      <w:r w:rsidR="00C504D4" w:rsidRPr="00C8277B">
        <w:rPr>
          <w:rFonts w:hint="eastAsia"/>
          <w:sz w:val="22"/>
        </w:rPr>
        <w:t>本公司可不時修改此產品資料概要</w:t>
      </w:r>
      <w:bookmarkStart w:id="3" w:name="_Hlk114130467"/>
      <w:r w:rsidR="00C504D4" w:rsidRPr="00C8277B">
        <w:rPr>
          <w:rFonts w:hint="eastAsia"/>
          <w:sz w:val="22"/>
        </w:rPr>
        <w:t>中</w:t>
      </w:r>
      <w:bookmarkEnd w:id="3"/>
      <w:r w:rsidR="00C504D4" w:rsidRPr="00C8277B">
        <w:rPr>
          <w:rFonts w:hint="eastAsia"/>
          <w:sz w:val="22"/>
        </w:rPr>
        <w:t>之費用及收費，</w:t>
      </w:r>
      <w:r w:rsidR="00D5597A" w:rsidRPr="00C8277B">
        <w:rPr>
          <w:rFonts w:hint="eastAsia"/>
          <w:sz w:val="22"/>
        </w:rPr>
        <w:t>並預先向</w:t>
      </w:r>
      <w:r w:rsidR="00485B1F">
        <w:rPr>
          <w:rFonts w:hint="eastAsia"/>
          <w:sz w:val="22"/>
        </w:rPr>
        <w:t>閣下</w:t>
      </w:r>
      <w:r w:rsidR="00D5597A" w:rsidRPr="00C8277B">
        <w:rPr>
          <w:rFonts w:hint="eastAsia"/>
          <w:sz w:val="22"/>
        </w:rPr>
        <w:t>發出相關通知。</w:t>
      </w:r>
    </w:p>
    <w:p w14:paraId="72103739" w14:textId="4EE3EF38" w:rsidR="00204782" w:rsidRPr="008B0248" w:rsidRDefault="00204782" w:rsidP="00204782">
      <w:pPr>
        <w:rPr>
          <w:sz w:val="22"/>
        </w:rPr>
      </w:pPr>
      <w:proofErr w:type="gramStart"/>
      <w:r w:rsidRPr="00C8277B">
        <w:rPr>
          <w:sz w:val="22"/>
        </w:rPr>
        <w:t>•</w:t>
      </w:r>
      <w:proofErr w:type="gramEnd"/>
      <w:r w:rsidR="00A91537">
        <w:rPr>
          <w:sz w:val="22"/>
        </w:rPr>
        <w:t xml:space="preserve"> </w:t>
      </w:r>
      <w:ins w:id="4" w:author="Amabel King" w:date="2022-10-06T18:40:00Z">
        <w:r w:rsidR="00B228FE">
          <w:rPr>
            <w:sz w:val="22"/>
          </w:rPr>
          <w:t xml:space="preserve"> </w:t>
        </w:r>
      </w:ins>
      <w:r w:rsidR="00A63609">
        <w:rPr>
          <w:rFonts w:hint="eastAsia"/>
          <w:sz w:val="22"/>
        </w:rPr>
        <w:t>閣下</w:t>
      </w:r>
      <w:r w:rsidR="001F4C47" w:rsidRPr="00C8277B">
        <w:rPr>
          <w:rFonts w:hint="eastAsia"/>
          <w:sz w:val="22"/>
        </w:rPr>
        <w:t>需</w:t>
      </w:r>
      <w:r w:rsidRPr="00C8277B">
        <w:rPr>
          <w:rFonts w:hint="eastAsia"/>
          <w:sz w:val="22"/>
        </w:rPr>
        <w:t>要接受</w:t>
      </w:r>
      <w:r w:rsidR="00E06934" w:rsidRPr="00C8277B">
        <w:rPr>
          <w:rFonts w:hint="eastAsia"/>
          <w:sz w:val="22"/>
        </w:rPr>
        <w:t>有關</w:t>
      </w:r>
      <w:r w:rsidRPr="00C8277B">
        <w:rPr>
          <w:rFonts w:hint="eastAsia"/>
          <w:sz w:val="22"/>
        </w:rPr>
        <w:t>之服</w:t>
      </w:r>
      <w:r w:rsidRPr="00485B1F">
        <w:rPr>
          <w:rFonts w:hint="eastAsia"/>
          <w:sz w:val="22"/>
        </w:rPr>
        <w:t>務</w:t>
      </w:r>
      <w:r w:rsidR="00F60CA9">
        <w:rPr>
          <w:rFonts w:hint="eastAsia"/>
          <w:sz w:val="22"/>
        </w:rPr>
        <w:t>費用及</w:t>
      </w:r>
      <w:r w:rsidRPr="00485B1F">
        <w:rPr>
          <w:rFonts w:hint="eastAsia"/>
          <w:sz w:val="22"/>
        </w:rPr>
        <w:t>收費</w:t>
      </w:r>
      <w:r w:rsidR="00F60CA9">
        <w:rPr>
          <w:rFonts w:hint="eastAsia"/>
          <w:sz w:val="22"/>
        </w:rPr>
        <w:t>，本公司才會向</w:t>
      </w:r>
      <w:r w:rsidR="00485B1F">
        <w:rPr>
          <w:rFonts w:hint="eastAsia"/>
          <w:sz w:val="22"/>
        </w:rPr>
        <w:t>閣下</w:t>
      </w:r>
      <w:r w:rsidR="00F60CA9">
        <w:rPr>
          <w:rFonts w:hint="eastAsia"/>
          <w:sz w:val="22"/>
        </w:rPr>
        <w:t>提供信用卡服務</w:t>
      </w:r>
      <w:r w:rsidRPr="00485B1F">
        <w:rPr>
          <w:rFonts w:hint="eastAsia"/>
          <w:sz w:val="22"/>
        </w:rPr>
        <w:t>。</w:t>
      </w:r>
    </w:p>
    <w:p w14:paraId="0048A8AB" w14:textId="378E5BED" w:rsidR="00204782" w:rsidRPr="00C8277B" w:rsidRDefault="00204782" w:rsidP="00204782">
      <w:pPr>
        <w:rPr>
          <w:sz w:val="22"/>
        </w:rPr>
      </w:pPr>
      <w:proofErr w:type="gramStart"/>
      <w:r w:rsidRPr="008B0248">
        <w:rPr>
          <w:sz w:val="22"/>
        </w:rPr>
        <w:t>•</w:t>
      </w:r>
      <w:proofErr w:type="gramEnd"/>
      <w:r w:rsidR="00AD0A0E">
        <w:rPr>
          <w:sz w:val="22"/>
        </w:rPr>
        <w:t xml:space="preserve"> </w:t>
      </w:r>
      <w:r w:rsidR="00A91537">
        <w:rPr>
          <w:sz w:val="22"/>
        </w:rPr>
        <w:t xml:space="preserve"> </w:t>
      </w:r>
      <w:r w:rsidR="00700378" w:rsidRPr="00485B1F">
        <w:rPr>
          <w:rFonts w:hint="eastAsia"/>
          <w:sz w:val="22"/>
        </w:rPr>
        <w:t>產品資料概要中之</w:t>
      </w:r>
      <w:r w:rsidRPr="008B0248">
        <w:rPr>
          <w:rFonts w:hint="eastAsia"/>
          <w:sz w:val="22"/>
        </w:rPr>
        <w:t>中</w:t>
      </w:r>
      <w:r w:rsidR="00485B1F">
        <w:rPr>
          <w:rFonts w:hint="eastAsia"/>
          <w:sz w:val="22"/>
        </w:rPr>
        <w:t>、</w:t>
      </w:r>
      <w:r w:rsidRPr="008B0248">
        <w:rPr>
          <w:rFonts w:hint="eastAsia"/>
          <w:sz w:val="22"/>
        </w:rPr>
        <w:t>英文</w:t>
      </w:r>
      <w:r w:rsidR="0008399D" w:rsidRPr="00207794">
        <w:rPr>
          <w:sz w:val="22"/>
        </w:rPr>
        <w:t>版</w:t>
      </w:r>
      <w:r w:rsidRPr="009206CB">
        <w:rPr>
          <w:rFonts w:hint="eastAsia"/>
          <w:sz w:val="22"/>
        </w:rPr>
        <w:t>本如有歧</w:t>
      </w:r>
      <w:r w:rsidR="00F60CA9">
        <w:rPr>
          <w:rFonts w:hint="eastAsia"/>
          <w:sz w:val="22"/>
        </w:rPr>
        <w:t>義</w:t>
      </w:r>
      <w:r w:rsidRPr="00C8277B">
        <w:rPr>
          <w:rFonts w:hint="eastAsia"/>
          <w:sz w:val="22"/>
        </w:rPr>
        <w:t>，概以英文</w:t>
      </w:r>
      <w:bookmarkStart w:id="5" w:name="_Hlk114135303"/>
      <w:r w:rsidRPr="00C8277B">
        <w:rPr>
          <w:rFonts w:hint="eastAsia"/>
          <w:sz w:val="22"/>
        </w:rPr>
        <w:t>版</w:t>
      </w:r>
      <w:bookmarkEnd w:id="5"/>
      <w:r w:rsidRPr="00C8277B">
        <w:rPr>
          <w:rFonts w:hint="eastAsia"/>
          <w:sz w:val="22"/>
        </w:rPr>
        <w:t>本為</w:t>
      </w:r>
      <w:proofErr w:type="gramStart"/>
      <w:r w:rsidRPr="00C8277B">
        <w:rPr>
          <w:rFonts w:hint="eastAsia"/>
          <w:sz w:val="22"/>
        </w:rPr>
        <w:t>準</w:t>
      </w:r>
      <w:proofErr w:type="gramEnd"/>
      <w:r w:rsidRPr="00C8277B">
        <w:rPr>
          <w:rFonts w:hint="eastAsia"/>
          <w:sz w:val="22"/>
        </w:rPr>
        <w:t>。</w:t>
      </w:r>
    </w:p>
    <w:p w14:paraId="729BB813" w14:textId="13362A02" w:rsidR="00995931" w:rsidRDefault="00995931" w:rsidP="00746019">
      <w:pPr>
        <w:rPr>
          <w:sz w:val="22"/>
          <w:highlight w:val="yellow"/>
        </w:rPr>
      </w:pPr>
    </w:p>
    <w:p w14:paraId="1FF64607" w14:textId="77777777" w:rsidR="007336DE" w:rsidRPr="00C8277B" w:rsidRDefault="007336DE" w:rsidP="00746019">
      <w:pPr>
        <w:rPr>
          <w:sz w:val="22"/>
          <w:highlight w:val="yellow"/>
        </w:rPr>
      </w:pPr>
    </w:p>
    <w:p w14:paraId="60DE4F42" w14:textId="1873BDA2" w:rsidR="00746019" w:rsidRPr="009206CB" w:rsidRDefault="00485B1F" w:rsidP="00746019">
      <w:pPr>
        <w:rPr>
          <w:sz w:val="22"/>
        </w:rPr>
      </w:pPr>
      <w:r>
        <w:rPr>
          <w:rFonts w:hint="eastAsia"/>
          <w:sz w:val="22"/>
        </w:rPr>
        <w:t>生效</w:t>
      </w:r>
      <w:r w:rsidR="00A84768" w:rsidRPr="009206CB">
        <w:rPr>
          <w:rFonts w:hint="eastAsia"/>
          <w:sz w:val="22"/>
        </w:rPr>
        <w:t>日期：</w:t>
      </w:r>
      <w:r w:rsidR="00746019" w:rsidRPr="009206CB">
        <w:rPr>
          <w:sz w:val="22"/>
        </w:rPr>
        <w:t>2022</w:t>
      </w:r>
      <w:r w:rsidR="00F45FC9" w:rsidRPr="009206CB">
        <w:rPr>
          <w:rFonts w:hint="eastAsia"/>
          <w:sz w:val="22"/>
        </w:rPr>
        <w:t>年</w:t>
      </w:r>
      <w:r w:rsidR="00F45FC9" w:rsidRPr="009206CB">
        <w:rPr>
          <w:sz w:val="22"/>
        </w:rPr>
        <w:t>XX</w:t>
      </w:r>
      <w:r w:rsidR="00F45FC9" w:rsidRPr="009206CB">
        <w:rPr>
          <w:rFonts w:hint="eastAsia"/>
          <w:sz w:val="22"/>
        </w:rPr>
        <w:t>月</w:t>
      </w:r>
      <w:r w:rsidR="00F45FC9" w:rsidRPr="009206CB">
        <w:rPr>
          <w:sz w:val="22"/>
        </w:rPr>
        <w:t>XX</w:t>
      </w:r>
      <w:r w:rsidR="00F45FC9" w:rsidRPr="009206CB">
        <w:rPr>
          <w:rFonts w:hint="eastAsia"/>
          <w:sz w:val="22"/>
        </w:rPr>
        <w:t>日</w:t>
      </w:r>
    </w:p>
    <w:p w14:paraId="21BC7930" w14:textId="77777777" w:rsidR="00746019" w:rsidRPr="009206CB" w:rsidRDefault="00746019" w:rsidP="00204782">
      <w:pPr>
        <w:rPr>
          <w:sz w:val="22"/>
        </w:rPr>
      </w:pPr>
    </w:p>
    <w:p w14:paraId="6584E010" w14:textId="3FBBB44A" w:rsidR="00F571D7" w:rsidRPr="009206CB" w:rsidRDefault="00F571D7" w:rsidP="00700378">
      <w:pPr>
        <w:rPr>
          <w:sz w:val="22"/>
        </w:rPr>
      </w:pPr>
    </w:p>
    <w:sectPr w:rsidR="00F571D7" w:rsidRPr="009206CB" w:rsidSect="006F2B1A">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0BAF" w14:textId="77777777" w:rsidR="00A200CC" w:rsidRDefault="00A200CC" w:rsidP="00E01C3B">
      <w:r>
        <w:separator/>
      </w:r>
    </w:p>
  </w:endnote>
  <w:endnote w:type="continuationSeparator" w:id="0">
    <w:p w14:paraId="2E506256" w14:textId="77777777" w:rsidR="00A200CC" w:rsidRDefault="00A200CC"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B22C" w14:textId="77777777" w:rsidR="00A200CC" w:rsidRDefault="00A200CC" w:rsidP="00E01C3B">
      <w:r>
        <w:separator/>
      </w:r>
    </w:p>
  </w:footnote>
  <w:footnote w:type="continuationSeparator" w:id="0">
    <w:p w14:paraId="53553407" w14:textId="77777777" w:rsidR="00A200CC" w:rsidRDefault="00A200CC"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2DC"/>
    <w:multiLevelType w:val="hybridMultilevel"/>
    <w:tmpl w:val="CBD8C0BA"/>
    <w:lvl w:ilvl="0" w:tplc="013E19F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5684245"/>
    <w:multiLevelType w:val="hybridMultilevel"/>
    <w:tmpl w:val="134CCCF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3DC26E3E"/>
    <w:multiLevelType w:val="multilevel"/>
    <w:tmpl w:val="42C2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2D7CAD"/>
    <w:multiLevelType w:val="hybridMultilevel"/>
    <w:tmpl w:val="8B7A576C"/>
    <w:lvl w:ilvl="0" w:tplc="4964FDFA">
      <w:start w:val="1"/>
      <w:numFmt w:val="lowerRoman"/>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554D30B0"/>
    <w:multiLevelType w:val="hybridMultilevel"/>
    <w:tmpl w:val="F18ACA50"/>
    <w:lvl w:ilvl="0" w:tplc="B5A05CF8">
      <w:start w:val="1"/>
      <w:numFmt w:val="lowerLetter"/>
      <w:lvlText w:val="(%1)"/>
      <w:lvlJc w:val="left"/>
      <w:pPr>
        <w:ind w:left="1368" w:hanging="375"/>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 w15:restartNumberingAfterBreak="0">
    <w:nsid w:val="7F791D60"/>
    <w:multiLevelType w:val="multilevel"/>
    <w:tmpl w:val="21E8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160527">
    <w:abstractNumId w:val="2"/>
  </w:num>
  <w:num w:numId="2" w16cid:durableId="591745401">
    <w:abstractNumId w:val="5"/>
  </w:num>
  <w:num w:numId="3" w16cid:durableId="1763717104">
    <w:abstractNumId w:val="0"/>
  </w:num>
  <w:num w:numId="4" w16cid:durableId="988485629">
    <w:abstractNumId w:val="3"/>
  </w:num>
  <w:num w:numId="5" w16cid:durableId="1262371957">
    <w:abstractNumId w:val="4"/>
  </w:num>
  <w:num w:numId="6" w16cid:durableId="2940704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bel King">
    <w15:presenceInfo w15:providerId="AD" w15:userId="S::amabel.king@uafinance.com::dc66c27d-b586-4251-8155-3e76a8b86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40"/>
    <w:rsid w:val="00000EB4"/>
    <w:rsid w:val="00003AA5"/>
    <w:rsid w:val="00013A82"/>
    <w:rsid w:val="00024730"/>
    <w:rsid w:val="0003398D"/>
    <w:rsid w:val="00065690"/>
    <w:rsid w:val="00070497"/>
    <w:rsid w:val="00075D24"/>
    <w:rsid w:val="0008399D"/>
    <w:rsid w:val="00092746"/>
    <w:rsid w:val="000A2D99"/>
    <w:rsid w:val="000A51B0"/>
    <w:rsid w:val="000C254C"/>
    <w:rsid w:val="000C49EE"/>
    <w:rsid w:val="000D4A3D"/>
    <w:rsid w:val="000F7998"/>
    <w:rsid w:val="00102117"/>
    <w:rsid w:val="001216D8"/>
    <w:rsid w:val="0012252E"/>
    <w:rsid w:val="00153042"/>
    <w:rsid w:val="00157AD8"/>
    <w:rsid w:val="00170244"/>
    <w:rsid w:val="001732A8"/>
    <w:rsid w:val="00194786"/>
    <w:rsid w:val="001A1EEA"/>
    <w:rsid w:val="001A683F"/>
    <w:rsid w:val="001C1349"/>
    <w:rsid w:val="001C73D9"/>
    <w:rsid w:val="001D3565"/>
    <w:rsid w:val="001E3AB1"/>
    <w:rsid w:val="001E41E6"/>
    <w:rsid w:val="001E6CE0"/>
    <w:rsid w:val="001F09BD"/>
    <w:rsid w:val="001F115E"/>
    <w:rsid w:val="001F4C47"/>
    <w:rsid w:val="001F769D"/>
    <w:rsid w:val="00204782"/>
    <w:rsid w:val="002108A7"/>
    <w:rsid w:val="00223A4C"/>
    <w:rsid w:val="00246F6D"/>
    <w:rsid w:val="002524F4"/>
    <w:rsid w:val="00264458"/>
    <w:rsid w:val="00272212"/>
    <w:rsid w:val="002A146A"/>
    <w:rsid w:val="002A1939"/>
    <w:rsid w:val="002A638B"/>
    <w:rsid w:val="002B4ACD"/>
    <w:rsid w:val="002C7B2C"/>
    <w:rsid w:val="002D277E"/>
    <w:rsid w:val="002F046E"/>
    <w:rsid w:val="002F28E7"/>
    <w:rsid w:val="002F7FE1"/>
    <w:rsid w:val="00315EE2"/>
    <w:rsid w:val="00333BF1"/>
    <w:rsid w:val="003637DD"/>
    <w:rsid w:val="00364A6E"/>
    <w:rsid w:val="003715B2"/>
    <w:rsid w:val="003728D4"/>
    <w:rsid w:val="003736C1"/>
    <w:rsid w:val="0038559D"/>
    <w:rsid w:val="0038791B"/>
    <w:rsid w:val="003B68DD"/>
    <w:rsid w:val="003B69C5"/>
    <w:rsid w:val="003C1321"/>
    <w:rsid w:val="003C692A"/>
    <w:rsid w:val="003E3D75"/>
    <w:rsid w:val="003E6CCD"/>
    <w:rsid w:val="00413A20"/>
    <w:rsid w:val="0042320F"/>
    <w:rsid w:val="00427A1B"/>
    <w:rsid w:val="004362B1"/>
    <w:rsid w:val="0044009B"/>
    <w:rsid w:val="00453301"/>
    <w:rsid w:val="00454A33"/>
    <w:rsid w:val="00485B1F"/>
    <w:rsid w:val="00497B66"/>
    <w:rsid w:val="004A49EE"/>
    <w:rsid w:val="004A71C0"/>
    <w:rsid w:val="004B0098"/>
    <w:rsid w:val="004C32B6"/>
    <w:rsid w:val="004C3A68"/>
    <w:rsid w:val="004D0306"/>
    <w:rsid w:val="004D4801"/>
    <w:rsid w:val="004D7A80"/>
    <w:rsid w:val="004E6540"/>
    <w:rsid w:val="00506993"/>
    <w:rsid w:val="00524277"/>
    <w:rsid w:val="005245BD"/>
    <w:rsid w:val="005420FD"/>
    <w:rsid w:val="00543899"/>
    <w:rsid w:val="00564CFB"/>
    <w:rsid w:val="00574DA3"/>
    <w:rsid w:val="00575894"/>
    <w:rsid w:val="005812DC"/>
    <w:rsid w:val="00584345"/>
    <w:rsid w:val="005A12EF"/>
    <w:rsid w:val="005B51FF"/>
    <w:rsid w:val="005C045C"/>
    <w:rsid w:val="005C077C"/>
    <w:rsid w:val="005C6C21"/>
    <w:rsid w:val="005D0484"/>
    <w:rsid w:val="005D4FA5"/>
    <w:rsid w:val="005D5E8C"/>
    <w:rsid w:val="005D7586"/>
    <w:rsid w:val="00623F1C"/>
    <w:rsid w:val="00625BAD"/>
    <w:rsid w:val="00630DB3"/>
    <w:rsid w:val="006350AA"/>
    <w:rsid w:val="00640930"/>
    <w:rsid w:val="00640CEA"/>
    <w:rsid w:val="00640D69"/>
    <w:rsid w:val="0064695E"/>
    <w:rsid w:val="00646D1D"/>
    <w:rsid w:val="00656C69"/>
    <w:rsid w:val="006724AB"/>
    <w:rsid w:val="00676A47"/>
    <w:rsid w:val="00682A3A"/>
    <w:rsid w:val="00687E33"/>
    <w:rsid w:val="006931D2"/>
    <w:rsid w:val="0069448D"/>
    <w:rsid w:val="006967EB"/>
    <w:rsid w:val="006B3D2E"/>
    <w:rsid w:val="006D46D7"/>
    <w:rsid w:val="006D4AA1"/>
    <w:rsid w:val="006D7765"/>
    <w:rsid w:val="006E586B"/>
    <w:rsid w:val="006F2B1A"/>
    <w:rsid w:val="00700378"/>
    <w:rsid w:val="00714067"/>
    <w:rsid w:val="00724118"/>
    <w:rsid w:val="007336DE"/>
    <w:rsid w:val="007352D3"/>
    <w:rsid w:val="00746019"/>
    <w:rsid w:val="00764C85"/>
    <w:rsid w:val="007743D1"/>
    <w:rsid w:val="0077724E"/>
    <w:rsid w:val="00784A7B"/>
    <w:rsid w:val="00784B4C"/>
    <w:rsid w:val="00793880"/>
    <w:rsid w:val="007B41CE"/>
    <w:rsid w:val="007B7602"/>
    <w:rsid w:val="007C71D1"/>
    <w:rsid w:val="007D274F"/>
    <w:rsid w:val="007D276B"/>
    <w:rsid w:val="007E40C4"/>
    <w:rsid w:val="00802515"/>
    <w:rsid w:val="00802854"/>
    <w:rsid w:val="00812ADB"/>
    <w:rsid w:val="0081344E"/>
    <w:rsid w:val="00824623"/>
    <w:rsid w:val="00824935"/>
    <w:rsid w:val="008250AE"/>
    <w:rsid w:val="00852599"/>
    <w:rsid w:val="008542BA"/>
    <w:rsid w:val="00872867"/>
    <w:rsid w:val="00885CBA"/>
    <w:rsid w:val="008917D4"/>
    <w:rsid w:val="008A0D7F"/>
    <w:rsid w:val="008A7860"/>
    <w:rsid w:val="008B0248"/>
    <w:rsid w:val="008D4092"/>
    <w:rsid w:val="008E1626"/>
    <w:rsid w:val="008E65CF"/>
    <w:rsid w:val="008E7064"/>
    <w:rsid w:val="008E77EE"/>
    <w:rsid w:val="008E7E93"/>
    <w:rsid w:val="008F0431"/>
    <w:rsid w:val="008F0978"/>
    <w:rsid w:val="008F2651"/>
    <w:rsid w:val="009206CB"/>
    <w:rsid w:val="0092344D"/>
    <w:rsid w:val="00931020"/>
    <w:rsid w:val="00936B68"/>
    <w:rsid w:val="00940A9C"/>
    <w:rsid w:val="00944D76"/>
    <w:rsid w:val="009462D5"/>
    <w:rsid w:val="00970C5F"/>
    <w:rsid w:val="00977065"/>
    <w:rsid w:val="00987F70"/>
    <w:rsid w:val="00995931"/>
    <w:rsid w:val="009A1141"/>
    <w:rsid w:val="009A1F42"/>
    <w:rsid w:val="009A2D98"/>
    <w:rsid w:val="009B5614"/>
    <w:rsid w:val="009B7B63"/>
    <w:rsid w:val="009D2D02"/>
    <w:rsid w:val="009E1674"/>
    <w:rsid w:val="009E45E6"/>
    <w:rsid w:val="00A06E4E"/>
    <w:rsid w:val="00A124B8"/>
    <w:rsid w:val="00A200CC"/>
    <w:rsid w:val="00A335B8"/>
    <w:rsid w:val="00A36954"/>
    <w:rsid w:val="00A5082F"/>
    <w:rsid w:val="00A63609"/>
    <w:rsid w:val="00A726CB"/>
    <w:rsid w:val="00A80EE2"/>
    <w:rsid w:val="00A84768"/>
    <w:rsid w:val="00A91537"/>
    <w:rsid w:val="00A92781"/>
    <w:rsid w:val="00A93C41"/>
    <w:rsid w:val="00AB6183"/>
    <w:rsid w:val="00AC1FD8"/>
    <w:rsid w:val="00AC3B46"/>
    <w:rsid w:val="00AD0312"/>
    <w:rsid w:val="00AD0A0E"/>
    <w:rsid w:val="00AD48F5"/>
    <w:rsid w:val="00AD70DC"/>
    <w:rsid w:val="00AE1217"/>
    <w:rsid w:val="00AE5BF4"/>
    <w:rsid w:val="00B20467"/>
    <w:rsid w:val="00B2241A"/>
    <w:rsid w:val="00B228FE"/>
    <w:rsid w:val="00B31BF1"/>
    <w:rsid w:val="00B379D1"/>
    <w:rsid w:val="00B37FC1"/>
    <w:rsid w:val="00B475D5"/>
    <w:rsid w:val="00B50F8A"/>
    <w:rsid w:val="00B52228"/>
    <w:rsid w:val="00B81BFF"/>
    <w:rsid w:val="00B909A9"/>
    <w:rsid w:val="00BD4101"/>
    <w:rsid w:val="00BE4ED7"/>
    <w:rsid w:val="00BF7365"/>
    <w:rsid w:val="00C05411"/>
    <w:rsid w:val="00C07282"/>
    <w:rsid w:val="00C2053C"/>
    <w:rsid w:val="00C402AE"/>
    <w:rsid w:val="00C42297"/>
    <w:rsid w:val="00C504D4"/>
    <w:rsid w:val="00C74A1B"/>
    <w:rsid w:val="00C82440"/>
    <w:rsid w:val="00C8277B"/>
    <w:rsid w:val="00C91869"/>
    <w:rsid w:val="00C95B87"/>
    <w:rsid w:val="00CA0F7A"/>
    <w:rsid w:val="00CB5605"/>
    <w:rsid w:val="00CC5C56"/>
    <w:rsid w:val="00CE79E4"/>
    <w:rsid w:val="00D0126A"/>
    <w:rsid w:val="00D0315E"/>
    <w:rsid w:val="00D16A13"/>
    <w:rsid w:val="00D23E5F"/>
    <w:rsid w:val="00D25F00"/>
    <w:rsid w:val="00D46DDE"/>
    <w:rsid w:val="00D5597A"/>
    <w:rsid w:val="00D602A5"/>
    <w:rsid w:val="00D61113"/>
    <w:rsid w:val="00D6549D"/>
    <w:rsid w:val="00D75F63"/>
    <w:rsid w:val="00D8474C"/>
    <w:rsid w:val="00D96800"/>
    <w:rsid w:val="00DA40EF"/>
    <w:rsid w:val="00DB4C7C"/>
    <w:rsid w:val="00DC0195"/>
    <w:rsid w:val="00DD5CFC"/>
    <w:rsid w:val="00DF2F96"/>
    <w:rsid w:val="00E01699"/>
    <w:rsid w:val="00E01C3B"/>
    <w:rsid w:val="00E05C72"/>
    <w:rsid w:val="00E06934"/>
    <w:rsid w:val="00E14750"/>
    <w:rsid w:val="00E23A26"/>
    <w:rsid w:val="00E24D05"/>
    <w:rsid w:val="00E60CE3"/>
    <w:rsid w:val="00E6237E"/>
    <w:rsid w:val="00E62AF5"/>
    <w:rsid w:val="00E66177"/>
    <w:rsid w:val="00EA79CE"/>
    <w:rsid w:val="00EC35DB"/>
    <w:rsid w:val="00EC50AD"/>
    <w:rsid w:val="00EC6B3C"/>
    <w:rsid w:val="00EC7F06"/>
    <w:rsid w:val="00EE1C66"/>
    <w:rsid w:val="00EE35D1"/>
    <w:rsid w:val="00F034A5"/>
    <w:rsid w:val="00F05055"/>
    <w:rsid w:val="00F05934"/>
    <w:rsid w:val="00F41EE3"/>
    <w:rsid w:val="00F45FC9"/>
    <w:rsid w:val="00F567DC"/>
    <w:rsid w:val="00F571D7"/>
    <w:rsid w:val="00F60CA9"/>
    <w:rsid w:val="00F74229"/>
    <w:rsid w:val="00F873F4"/>
    <w:rsid w:val="00FA5AE2"/>
    <w:rsid w:val="00FA777A"/>
    <w:rsid w:val="00FB2D15"/>
    <w:rsid w:val="00FC3AA1"/>
    <w:rsid w:val="00FC6604"/>
    <w:rsid w:val="00FD0A8D"/>
    <w:rsid w:val="00FE4FBA"/>
    <w:rsid w:val="00FF2079"/>
    <w:rsid w:val="00FF5424"/>
    <w:rsid w:val="1547E9A4"/>
    <w:rsid w:val="336AB6A8"/>
    <w:rsid w:val="4AD50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941A"/>
  <w15:chartTrackingRefBased/>
  <w15:docId w15:val="{7F480B49-FCA1-41CE-B957-D4D88C9A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6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1C3B"/>
  </w:style>
  <w:style w:type="paragraph" w:styleId="Header">
    <w:name w:val="header"/>
    <w:basedOn w:val="Normal"/>
    <w:link w:val="HeaderChar"/>
    <w:uiPriority w:val="99"/>
    <w:unhideWhenUsed/>
    <w:rsid w:val="00E01C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1C3B"/>
    <w:rPr>
      <w:sz w:val="20"/>
      <w:szCs w:val="20"/>
    </w:rPr>
  </w:style>
  <w:style w:type="paragraph" w:styleId="Footer">
    <w:name w:val="footer"/>
    <w:basedOn w:val="Normal"/>
    <w:link w:val="FooterChar"/>
    <w:uiPriority w:val="99"/>
    <w:unhideWhenUsed/>
    <w:rsid w:val="00E01C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1C3B"/>
    <w:rPr>
      <w:sz w:val="20"/>
      <w:szCs w:val="20"/>
    </w:rPr>
  </w:style>
  <w:style w:type="character" w:styleId="CommentReference">
    <w:name w:val="annotation reference"/>
    <w:basedOn w:val="DefaultParagraphFont"/>
    <w:uiPriority w:val="99"/>
    <w:semiHidden/>
    <w:unhideWhenUsed/>
    <w:rsid w:val="00AD0312"/>
    <w:rPr>
      <w:sz w:val="18"/>
      <w:szCs w:val="18"/>
    </w:rPr>
  </w:style>
  <w:style w:type="paragraph" w:styleId="CommentText">
    <w:name w:val="annotation text"/>
    <w:basedOn w:val="Normal"/>
    <w:link w:val="CommentTextChar"/>
    <w:uiPriority w:val="99"/>
    <w:unhideWhenUsed/>
    <w:rsid w:val="00AD0312"/>
  </w:style>
  <w:style w:type="character" w:customStyle="1" w:styleId="CommentTextChar">
    <w:name w:val="Comment Text Char"/>
    <w:basedOn w:val="DefaultParagraphFont"/>
    <w:link w:val="CommentText"/>
    <w:uiPriority w:val="99"/>
    <w:rsid w:val="00AD0312"/>
  </w:style>
  <w:style w:type="paragraph" w:styleId="CommentSubject">
    <w:name w:val="annotation subject"/>
    <w:basedOn w:val="CommentText"/>
    <w:next w:val="CommentText"/>
    <w:link w:val="CommentSubjectChar"/>
    <w:uiPriority w:val="99"/>
    <w:semiHidden/>
    <w:unhideWhenUsed/>
    <w:rsid w:val="00AD0312"/>
    <w:rPr>
      <w:b/>
      <w:bCs/>
    </w:rPr>
  </w:style>
  <w:style w:type="character" w:customStyle="1" w:styleId="CommentSubjectChar">
    <w:name w:val="Comment Subject Char"/>
    <w:basedOn w:val="CommentTextChar"/>
    <w:link w:val="CommentSubject"/>
    <w:uiPriority w:val="99"/>
    <w:semiHidden/>
    <w:rsid w:val="00AD0312"/>
    <w:rPr>
      <w:b/>
      <w:bCs/>
    </w:rPr>
  </w:style>
  <w:style w:type="paragraph" w:styleId="BalloonText">
    <w:name w:val="Balloon Text"/>
    <w:basedOn w:val="Normal"/>
    <w:link w:val="BalloonTextChar"/>
    <w:uiPriority w:val="99"/>
    <w:semiHidden/>
    <w:unhideWhenUsed/>
    <w:rsid w:val="00AD031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D0312"/>
    <w:rPr>
      <w:rFonts w:asciiTheme="majorHAnsi" w:eastAsiaTheme="majorEastAsia" w:hAnsiTheme="majorHAnsi" w:cstheme="majorBidi"/>
      <w:sz w:val="18"/>
      <w:szCs w:val="18"/>
    </w:rPr>
  </w:style>
  <w:style w:type="paragraph" w:styleId="ListParagraph">
    <w:name w:val="List Paragraph"/>
    <w:basedOn w:val="Normal"/>
    <w:uiPriority w:val="34"/>
    <w:qFormat/>
    <w:rsid w:val="006931D2"/>
    <w:pPr>
      <w:ind w:leftChars="200" w:left="480"/>
    </w:pPr>
  </w:style>
  <w:style w:type="table" w:styleId="TableGrid">
    <w:name w:val="Table Grid"/>
    <w:basedOn w:val="TableNormal"/>
    <w:uiPriority w:val="39"/>
    <w:rsid w:val="0094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524F4"/>
    <w:rPr>
      <w:rFonts w:ascii="Segoe UI" w:hAnsi="Segoe UI" w:cs="Segoe UI" w:hint="default"/>
      <w:sz w:val="18"/>
      <w:szCs w:val="18"/>
    </w:rPr>
  </w:style>
  <w:style w:type="character" w:customStyle="1" w:styleId="cf11">
    <w:name w:val="cf11"/>
    <w:basedOn w:val="DefaultParagraphFont"/>
    <w:rsid w:val="002524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9166">
      <w:bodyDiv w:val="1"/>
      <w:marLeft w:val="0"/>
      <w:marRight w:val="0"/>
      <w:marTop w:val="0"/>
      <w:marBottom w:val="0"/>
      <w:divBdr>
        <w:top w:val="none" w:sz="0" w:space="0" w:color="auto"/>
        <w:left w:val="none" w:sz="0" w:space="0" w:color="auto"/>
        <w:bottom w:val="none" w:sz="0" w:space="0" w:color="auto"/>
        <w:right w:val="none" w:sz="0" w:space="0" w:color="auto"/>
      </w:divBdr>
    </w:div>
    <w:div w:id="429396544">
      <w:bodyDiv w:val="1"/>
      <w:marLeft w:val="0"/>
      <w:marRight w:val="0"/>
      <w:marTop w:val="0"/>
      <w:marBottom w:val="0"/>
      <w:divBdr>
        <w:top w:val="none" w:sz="0" w:space="0" w:color="auto"/>
        <w:left w:val="none" w:sz="0" w:space="0" w:color="auto"/>
        <w:bottom w:val="none" w:sz="0" w:space="0" w:color="auto"/>
        <w:right w:val="none" w:sz="0" w:space="0" w:color="auto"/>
      </w:divBdr>
    </w:div>
    <w:div w:id="751394356">
      <w:bodyDiv w:val="1"/>
      <w:marLeft w:val="0"/>
      <w:marRight w:val="0"/>
      <w:marTop w:val="0"/>
      <w:marBottom w:val="0"/>
      <w:divBdr>
        <w:top w:val="none" w:sz="0" w:space="0" w:color="auto"/>
        <w:left w:val="none" w:sz="0" w:space="0" w:color="auto"/>
        <w:bottom w:val="none" w:sz="0" w:space="0" w:color="auto"/>
        <w:right w:val="none" w:sz="0" w:space="0" w:color="auto"/>
      </w:divBdr>
    </w:div>
    <w:div w:id="1287809419">
      <w:bodyDiv w:val="1"/>
      <w:marLeft w:val="0"/>
      <w:marRight w:val="0"/>
      <w:marTop w:val="0"/>
      <w:marBottom w:val="0"/>
      <w:divBdr>
        <w:top w:val="none" w:sz="0" w:space="0" w:color="auto"/>
        <w:left w:val="none" w:sz="0" w:space="0" w:color="auto"/>
        <w:bottom w:val="none" w:sz="0" w:space="0" w:color="auto"/>
        <w:right w:val="none" w:sz="0" w:space="0" w:color="auto"/>
      </w:divBdr>
    </w:div>
    <w:div w:id="1489052401">
      <w:bodyDiv w:val="1"/>
      <w:marLeft w:val="0"/>
      <w:marRight w:val="0"/>
      <w:marTop w:val="0"/>
      <w:marBottom w:val="0"/>
      <w:divBdr>
        <w:top w:val="none" w:sz="0" w:space="0" w:color="auto"/>
        <w:left w:val="none" w:sz="0" w:space="0" w:color="auto"/>
        <w:bottom w:val="none" w:sz="0" w:space="0" w:color="auto"/>
        <w:right w:val="none" w:sz="0" w:space="0" w:color="auto"/>
      </w:divBdr>
    </w:div>
    <w:div w:id="1546258927">
      <w:bodyDiv w:val="1"/>
      <w:marLeft w:val="0"/>
      <w:marRight w:val="0"/>
      <w:marTop w:val="0"/>
      <w:marBottom w:val="0"/>
      <w:divBdr>
        <w:top w:val="none" w:sz="0" w:space="0" w:color="auto"/>
        <w:left w:val="none" w:sz="0" w:space="0" w:color="auto"/>
        <w:bottom w:val="none" w:sz="0" w:space="0" w:color="auto"/>
        <w:right w:val="none" w:sz="0" w:space="0" w:color="auto"/>
      </w:divBdr>
    </w:div>
    <w:div w:id="1619407017">
      <w:bodyDiv w:val="1"/>
      <w:marLeft w:val="0"/>
      <w:marRight w:val="0"/>
      <w:marTop w:val="0"/>
      <w:marBottom w:val="0"/>
      <w:divBdr>
        <w:top w:val="none" w:sz="0" w:space="0" w:color="auto"/>
        <w:left w:val="none" w:sz="0" w:space="0" w:color="auto"/>
        <w:bottom w:val="none" w:sz="0" w:space="0" w:color="auto"/>
        <w:right w:val="none" w:sz="0" w:space="0" w:color="auto"/>
      </w:divBdr>
    </w:div>
    <w:div w:id="16783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82BD843720F42AA562E2A8B7670B9" ma:contentTypeVersion="7" ma:contentTypeDescription="Create a new document." ma:contentTypeScope="" ma:versionID="aed326df399bb56baa6213554b03a34e">
  <xsd:schema xmlns:xsd="http://www.w3.org/2001/XMLSchema" xmlns:xs="http://www.w3.org/2001/XMLSchema" xmlns:p="http://schemas.microsoft.com/office/2006/metadata/properties" xmlns:ns3="2cc0f033-13b6-421d-8efc-ead75f678b8a" xmlns:ns4="9fa4a904-1f15-4391-a077-ad28c81077a2" targetNamespace="http://schemas.microsoft.com/office/2006/metadata/properties" ma:root="true" ma:fieldsID="0cd1c74f3f6002cea52c364c03343c71" ns3:_="" ns4:_="">
    <xsd:import namespace="2cc0f033-13b6-421d-8efc-ead75f678b8a"/>
    <xsd:import namespace="9fa4a904-1f15-4391-a077-ad28c81077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f033-13b6-421d-8efc-ead75f67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4a904-1f15-4391-a077-ad28c8107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D7EA3-4CE2-4F51-B537-1DCB6327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f033-13b6-421d-8efc-ead75f678b8a"/>
    <ds:schemaRef ds:uri="9fa4a904-1f15-4391-a077-ad28c810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DED1-1F1B-4075-9C9E-C5EAE9CAFD04}">
  <ds:schemaRefs>
    <ds:schemaRef ds:uri="http://schemas.openxmlformats.org/officeDocument/2006/bibliography"/>
  </ds:schemaRefs>
</ds:datastoreItem>
</file>

<file path=customXml/itemProps3.xml><?xml version="1.0" encoding="utf-8"?>
<ds:datastoreItem xmlns:ds="http://schemas.openxmlformats.org/officeDocument/2006/customXml" ds:itemID="{915BB51C-D752-405D-86F9-A62CC9714C36}">
  <ds:schemaRefs>
    <ds:schemaRef ds:uri="http://schemas.microsoft.com/sharepoint/v3/contenttype/forms"/>
  </ds:schemaRefs>
</ds:datastoreItem>
</file>

<file path=customXml/itemProps4.xml><?xml version="1.0" encoding="utf-8"?>
<ds:datastoreItem xmlns:ds="http://schemas.openxmlformats.org/officeDocument/2006/customXml" ds:itemID="{CEE24BDD-D067-4D34-8236-D49CFE4762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 Hung</dc:creator>
  <cp:keywords/>
  <dc:description/>
  <cp:lastModifiedBy>Amabel King</cp:lastModifiedBy>
  <cp:revision>3</cp:revision>
  <cp:lastPrinted>2022-06-24T07:54:00Z</cp:lastPrinted>
  <dcterms:created xsi:type="dcterms:W3CDTF">2022-10-06T10:40:00Z</dcterms:created>
  <dcterms:modified xsi:type="dcterms:W3CDTF">2022-10-06T10:41:00Z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0x0101005A782BD843720F42AA562E2A8B7670B9</vt:lpwstr>
  </property>
  <property fmtid="{D5CDD505-2E9C-101B-9397-08002B2CF9AE}" pid="3" name="MediaServiceImageTags">
    <vt:lpwstr/>
  </property>
</Properties>
</file>